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BE4" w:rsidRPr="00611221" w:rsidRDefault="00980B8C" w:rsidP="00DB76D7">
      <w:pPr>
        <w:spacing w:after="0"/>
        <w:jc w:val="center"/>
        <w:rPr>
          <w:rFonts w:ascii="Algerian" w:hAnsi="Algerian"/>
          <w:sz w:val="36"/>
          <w:szCs w:val="36"/>
        </w:rPr>
      </w:pPr>
      <w:r w:rsidRPr="00611221">
        <w:rPr>
          <w:rFonts w:ascii="Algerian" w:hAnsi="Algerian"/>
          <w:sz w:val="36"/>
          <w:szCs w:val="36"/>
        </w:rPr>
        <w:t>SILVERHILL ELEMENTARY SCHOOL</w:t>
      </w:r>
    </w:p>
    <w:p w:rsidR="00980B8C" w:rsidRPr="00611221" w:rsidRDefault="00980B8C" w:rsidP="00DB76D7">
      <w:pPr>
        <w:spacing w:after="0"/>
        <w:jc w:val="center"/>
        <w:rPr>
          <w:rFonts w:ascii="Algerian" w:hAnsi="Algerian"/>
          <w:sz w:val="36"/>
          <w:szCs w:val="36"/>
        </w:rPr>
      </w:pPr>
      <w:r w:rsidRPr="00611221">
        <w:rPr>
          <w:rFonts w:ascii="Algerian" w:hAnsi="Algerian"/>
          <w:sz w:val="36"/>
          <w:szCs w:val="36"/>
        </w:rPr>
        <w:t>STUDENT HANDBOOK</w:t>
      </w:r>
    </w:p>
    <w:p w:rsidR="00980B8C" w:rsidRPr="00611221" w:rsidRDefault="00980B8C" w:rsidP="00DB76D7">
      <w:pPr>
        <w:spacing w:after="0"/>
        <w:jc w:val="center"/>
        <w:rPr>
          <w:rFonts w:ascii="Algerian" w:hAnsi="Algerian"/>
          <w:sz w:val="36"/>
          <w:szCs w:val="36"/>
        </w:rPr>
      </w:pPr>
      <w:r w:rsidRPr="00611221">
        <w:rPr>
          <w:rFonts w:ascii="Algerian" w:hAnsi="Algerian"/>
          <w:sz w:val="36"/>
          <w:szCs w:val="36"/>
        </w:rPr>
        <w:t>20</w:t>
      </w:r>
      <w:r w:rsidR="00984FB1">
        <w:rPr>
          <w:rFonts w:ascii="Algerian" w:hAnsi="Algerian"/>
          <w:sz w:val="36"/>
          <w:szCs w:val="36"/>
        </w:rPr>
        <w:t>20</w:t>
      </w:r>
      <w:r w:rsidRPr="00611221">
        <w:rPr>
          <w:rFonts w:ascii="Algerian" w:hAnsi="Algerian"/>
          <w:sz w:val="36"/>
          <w:szCs w:val="36"/>
        </w:rPr>
        <w:t xml:space="preserve"> – 20</w:t>
      </w:r>
      <w:r w:rsidR="00984FB1">
        <w:rPr>
          <w:rFonts w:ascii="Algerian" w:hAnsi="Algerian"/>
          <w:sz w:val="36"/>
          <w:szCs w:val="36"/>
        </w:rPr>
        <w:t>21</w:t>
      </w:r>
    </w:p>
    <w:p w:rsidR="00980B8C" w:rsidRDefault="00980B8C" w:rsidP="00DB76D7">
      <w:pPr>
        <w:spacing w:after="0"/>
        <w:jc w:val="center"/>
        <w:rPr>
          <w:rFonts w:ascii="Algerian" w:hAnsi="Algerian"/>
          <w:sz w:val="36"/>
          <w:szCs w:val="36"/>
        </w:rPr>
      </w:pPr>
      <w:r w:rsidRPr="00611221">
        <w:rPr>
          <w:rFonts w:ascii="Algerian" w:hAnsi="Algerian"/>
          <w:sz w:val="36"/>
          <w:szCs w:val="36"/>
        </w:rPr>
        <w:t>Mrs. Pam M. Moorer, Principal</w:t>
      </w:r>
    </w:p>
    <w:p w:rsidR="00DB76D7" w:rsidRPr="00DB76D7" w:rsidRDefault="00DB76D7" w:rsidP="00DB76D7">
      <w:pPr>
        <w:tabs>
          <w:tab w:val="left" w:pos="6480"/>
        </w:tabs>
        <w:spacing w:after="0" w:line="240" w:lineRule="auto"/>
        <w:jc w:val="center"/>
        <w:rPr>
          <w:rFonts w:ascii="Bradley Hand ITC" w:eastAsia="Times New Roman" w:hAnsi="Bradley Hand ITC" w:cs="Times New Roman"/>
          <w:b/>
          <w:bCs/>
          <w:sz w:val="24"/>
          <w:szCs w:val="24"/>
        </w:rPr>
      </w:pPr>
      <w:r w:rsidRPr="00DB76D7">
        <w:rPr>
          <w:rFonts w:ascii="Bradley Hand ITC" w:eastAsia="Times New Roman" w:hAnsi="Bradley Hand ITC" w:cs="Times New Roman"/>
          <w:b/>
          <w:bCs/>
          <w:sz w:val="24"/>
          <w:szCs w:val="24"/>
        </w:rPr>
        <w:t>15800 Fourth Avenue</w:t>
      </w:r>
    </w:p>
    <w:p w:rsidR="00DB76D7" w:rsidRPr="00DB76D7" w:rsidRDefault="00DB76D7" w:rsidP="00DB76D7">
      <w:pPr>
        <w:tabs>
          <w:tab w:val="left" w:pos="6480"/>
        </w:tabs>
        <w:spacing w:after="0" w:line="240" w:lineRule="auto"/>
        <w:jc w:val="center"/>
        <w:rPr>
          <w:rFonts w:ascii="Bradley Hand ITC" w:eastAsia="Times New Roman" w:hAnsi="Bradley Hand ITC" w:cs="Times New Roman"/>
          <w:b/>
          <w:bCs/>
          <w:sz w:val="24"/>
          <w:szCs w:val="24"/>
        </w:rPr>
      </w:pPr>
      <w:r w:rsidRPr="00DB76D7">
        <w:rPr>
          <w:rFonts w:ascii="Bradley Hand ITC" w:eastAsia="Times New Roman" w:hAnsi="Bradley Hand ITC" w:cs="Times New Roman"/>
          <w:b/>
          <w:bCs/>
          <w:sz w:val="24"/>
          <w:szCs w:val="24"/>
        </w:rPr>
        <w:t>P.O. Drawer 190</w:t>
      </w:r>
    </w:p>
    <w:p w:rsidR="00DB76D7" w:rsidRPr="00DB76D7" w:rsidRDefault="00DB76D7" w:rsidP="00DB76D7">
      <w:pPr>
        <w:tabs>
          <w:tab w:val="left" w:pos="6480"/>
        </w:tabs>
        <w:spacing w:after="0" w:line="240" w:lineRule="auto"/>
        <w:jc w:val="center"/>
        <w:rPr>
          <w:rFonts w:ascii="Bradley Hand ITC" w:eastAsia="PMingLiU" w:hAnsi="Bradley Hand ITC" w:cs="Times New Roman"/>
          <w:b/>
          <w:bCs/>
          <w:sz w:val="24"/>
          <w:szCs w:val="24"/>
        </w:rPr>
      </w:pPr>
      <w:r w:rsidRPr="00DB76D7">
        <w:rPr>
          <w:rFonts w:ascii="Bradley Hand ITC" w:eastAsia="Times New Roman" w:hAnsi="Bradley Hand ITC" w:cs="Times New Roman"/>
          <w:b/>
          <w:bCs/>
          <w:sz w:val="24"/>
          <w:szCs w:val="24"/>
        </w:rPr>
        <w:t>Silverhill, Alabama 36576</w:t>
      </w:r>
    </w:p>
    <w:p w:rsidR="00DB76D7" w:rsidRPr="00DB76D7" w:rsidRDefault="00DB76D7" w:rsidP="00DB76D7">
      <w:pPr>
        <w:tabs>
          <w:tab w:val="left" w:pos="6480"/>
        </w:tabs>
        <w:spacing w:after="0" w:line="240" w:lineRule="auto"/>
        <w:jc w:val="center"/>
        <w:rPr>
          <w:rFonts w:ascii="Bradley Hand ITC" w:eastAsia="Times New Roman" w:hAnsi="Bradley Hand ITC" w:cs="Times New Roman"/>
          <w:b/>
          <w:bCs/>
          <w:sz w:val="24"/>
          <w:szCs w:val="24"/>
        </w:rPr>
      </w:pPr>
      <w:r w:rsidRPr="00DB76D7">
        <w:rPr>
          <w:rFonts w:ascii="Bradley Hand ITC" w:eastAsia="Times New Roman" w:hAnsi="Bradley Hand ITC" w:cs="Times New Roman"/>
          <w:b/>
          <w:bCs/>
          <w:sz w:val="24"/>
          <w:szCs w:val="24"/>
        </w:rPr>
        <w:t>Telephone (251) 945-5188</w:t>
      </w:r>
    </w:p>
    <w:p w:rsidR="00DB76D7" w:rsidRPr="00DB76D7" w:rsidRDefault="00DB76D7" w:rsidP="00DB76D7">
      <w:pPr>
        <w:tabs>
          <w:tab w:val="left" w:pos="6480"/>
        </w:tabs>
        <w:spacing w:after="0" w:line="240" w:lineRule="auto"/>
        <w:jc w:val="center"/>
        <w:rPr>
          <w:rFonts w:ascii="Bradley Hand ITC" w:eastAsia="Times New Roman" w:hAnsi="Bradley Hand ITC" w:cs="Times New Roman"/>
          <w:b/>
          <w:bCs/>
          <w:sz w:val="24"/>
          <w:szCs w:val="24"/>
        </w:rPr>
      </w:pPr>
      <w:r w:rsidRPr="00DB76D7">
        <w:rPr>
          <w:rFonts w:ascii="Bradley Hand ITC" w:eastAsia="Times New Roman" w:hAnsi="Bradley Hand ITC" w:cs="Times New Roman"/>
          <w:b/>
          <w:bCs/>
          <w:sz w:val="24"/>
          <w:szCs w:val="24"/>
        </w:rPr>
        <w:t>Fax (251) 945-5116</w:t>
      </w:r>
    </w:p>
    <w:p w:rsidR="00DB76D7" w:rsidRPr="00DB76D7" w:rsidRDefault="00674128" w:rsidP="00DB76D7">
      <w:pPr>
        <w:pBdr>
          <w:bottom w:val="single" w:sz="12" w:space="1" w:color="auto"/>
        </w:pBdr>
        <w:spacing w:after="0" w:line="240" w:lineRule="auto"/>
        <w:jc w:val="center"/>
        <w:rPr>
          <w:rFonts w:ascii="Times New Roman" w:eastAsia="Times New Roman" w:hAnsi="Times New Roman" w:cs="Times New Roman"/>
          <w:b/>
          <w:bCs/>
          <w:sz w:val="24"/>
          <w:szCs w:val="24"/>
        </w:rPr>
      </w:pPr>
      <w:hyperlink r:id="rId8" w:history="1">
        <w:r w:rsidR="00DB76D7" w:rsidRPr="00DB76D7">
          <w:rPr>
            <w:rFonts w:ascii="Times New Roman" w:eastAsia="Times New Roman" w:hAnsi="Times New Roman" w:cs="Times New Roman"/>
            <w:color w:val="0000FF"/>
            <w:sz w:val="24"/>
            <w:szCs w:val="24"/>
            <w:u w:val="single"/>
          </w:rPr>
          <w:t>www.silverhillelementary.com</w:t>
        </w:r>
      </w:hyperlink>
    </w:p>
    <w:p w:rsidR="00980B8C" w:rsidRDefault="00980B8C" w:rsidP="00611221">
      <w:pPr>
        <w:jc w:val="center"/>
      </w:pPr>
      <w:r w:rsidRPr="00980B8C">
        <w:rPr>
          <w:rFonts w:ascii="Times New Roman" w:eastAsia="Times New Roman" w:hAnsi="Times New Roman" w:cs="Times New Roman"/>
          <w:noProof/>
          <w:sz w:val="24"/>
          <w:szCs w:val="24"/>
        </w:rPr>
        <w:drawing>
          <wp:inline distT="0" distB="0" distL="0" distR="0">
            <wp:extent cx="4183469" cy="3800475"/>
            <wp:effectExtent l="0" t="0" r="7620" b="0"/>
            <wp:docPr id="1" name="Picture 1" descr="BULLDOG WITH W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LLDOG WITH WRI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428" cy="3807706"/>
                    </a:xfrm>
                    <a:prstGeom prst="rect">
                      <a:avLst/>
                    </a:prstGeom>
                    <a:noFill/>
                    <a:ln>
                      <a:noFill/>
                    </a:ln>
                  </pic:spPr>
                </pic:pic>
              </a:graphicData>
            </a:graphic>
          </wp:inline>
        </w:drawing>
      </w:r>
    </w:p>
    <w:p w:rsidR="00980B8C" w:rsidRDefault="00611221" w:rsidP="00DB76D7">
      <w:pPr>
        <w:jc w:val="center"/>
      </w:pPr>
      <w:r w:rsidRPr="00611221">
        <w:rPr>
          <w:rFonts w:ascii="Algerian" w:hAnsi="Algerian"/>
          <w:sz w:val="36"/>
          <w:szCs w:val="36"/>
        </w:rPr>
        <w:t>LOVE</w:t>
      </w:r>
      <w:r>
        <w:rPr>
          <w:rFonts w:ascii="Algerian" w:hAnsi="Algerian"/>
          <w:sz w:val="36"/>
          <w:szCs w:val="36"/>
        </w:rPr>
        <w:t xml:space="preserve">.  </w:t>
      </w:r>
      <w:r w:rsidRPr="00611221">
        <w:rPr>
          <w:rFonts w:ascii="Algerian" w:hAnsi="Algerian"/>
          <w:sz w:val="36"/>
          <w:szCs w:val="36"/>
        </w:rPr>
        <w:t>LEARN</w:t>
      </w:r>
      <w:r>
        <w:rPr>
          <w:rFonts w:ascii="Algerian" w:hAnsi="Algerian"/>
          <w:sz w:val="36"/>
          <w:szCs w:val="36"/>
        </w:rPr>
        <w:t xml:space="preserve">.  </w:t>
      </w:r>
      <w:r w:rsidRPr="00611221">
        <w:rPr>
          <w:rFonts w:ascii="Algerian" w:hAnsi="Algerian"/>
          <w:sz w:val="36"/>
          <w:szCs w:val="36"/>
        </w:rPr>
        <w:t>LEAD</w:t>
      </w:r>
      <w:r>
        <w:rPr>
          <w:rFonts w:ascii="Algerian" w:hAnsi="Algerian"/>
          <w:sz w:val="36"/>
          <w:szCs w:val="36"/>
        </w:rPr>
        <w:t xml:space="preserve">.  </w:t>
      </w:r>
      <w:r w:rsidRPr="00611221">
        <w:rPr>
          <w:rFonts w:ascii="Algerian" w:hAnsi="Algerian"/>
          <w:sz w:val="36"/>
          <w:szCs w:val="36"/>
        </w:rPr>
        <w:t>TOGETHER</w:t>
      </w:r>
      <w:r>
        <w:rPr>
          <w:rFonts w:ascii="Algerian" w:hAnsi="Algerian"/>
          <w:sz w:val="36"/>
          <w:szCs w:val="36"/>
        </w:rPr>
        <w:t>.</w:t>
      </w:r>
      <w:r w:rsidR="00980B8C">
        <w:rPr>
          <w:rFonts w:ascii="Helvetica" w:hAnsi="Helvetica" w:cs="Helvetica"/>
          <w:noProof/>
          <w:color w:val="0000FF"/>
          <w:sz w:val="20"/>
          <w:szCs w:val="20"/>
          <w:bdr w:val="none" w:sz="0" w:space="0" w:color="auto" w:frame="1"/>
        </w:rPr>
        <w:drawing>
          <wp:inline distT="0" distB="0" distL="0" distR="0" wp14:anchorId="2A68C138" wp14:editId="58E522F6">
            <wp:extent cx="4514850" cy="1495425"/>
            <wp:effectExtent l="0" t="0" r="0" b="9525"/>
            <wp:docPr id="6" name="yui_3_5_1_1_1531929466085_712" descr="https://tse3.mm.bing.net/th?id=OIP.WVNEMxlC4NaU6_s__j1MvwHaCd&amp;pid=15.1&amp;P=0&amp;w=483&amp;h=161">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531929466085_712" descr="https://tse3.mm.bing.net/th?id=OIP.WVNEMxlC4NaU6_s__j1MvwHaCd&amp;pid=15.1&amp;P=0&amp;w=483&amp;h=161">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4850" cy="1495425"/>
                    </a:xfrm>
                    <a:prstGeom prst="rect">
                      <a:avLst/>
                    </a:prstGeom>
                    <a:noFill/>
                    <a:ln>
                      <a:noFill/>
                    </a:ln>
                  </pic:spPr>
                </pic:pic>
              </a:graphicData>
            </a:graphic>
          </wp:inline>
        </w:drawing>
      </w:r>
    </w:p>
    <w:p w:rsidR="00611221" w:rsidRDefault="00611221" w:rsidP="00611221">
      <w:pPr>
        <w:tabs>
          <w:tab w:val="left" w:pos="2265"/>
        </w:tabs>
      </w:pPr>
      <w:r>
        <w:rPr>
          <w:rFonts w:ascii="Arial" w:hAnsi="Arial" w:cs="Arial"/>
          <w:noProof/>
          <w:color w:val="330099"/>
          <w:sz w:val="20"/>
          <w:szCs w:val="20"/>
        </w:rPr>
        <w:lastRenderedPageBreak/>
        <w:drawing>
          <wp:inline distT="0" distB="0" distL="0" distR="0" wp14:anchorId="40E986AB" wp14:editId="7AAE249D">
            <wp:extent cx="1323975" cy="857250"/>
            <wp:effectExtent l="0" t="0" r="9525" b="0"/>
            <wp:docPr id="3" name="yui_3_10_0_1_1531930015001_84" descr="AMSTI">
              <a:hlinkClick xmlns:a="http://schemas.openxmlformats.org/drawingml/2006/main" r:id="rId12" tooltip="&quot;AMST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531930015001_84" descr="AMSTI">
                      <a:hlinkClick r:id="rId12" tooltip="&quot;AMSTI&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3975" cy="857250"/>
                    </a:xfrm>
                    <a:prstGeom prst="rect">
                      <a:avLst/>
                    </a:prstGeom>
                    <a:noFill/>
                    <a:ln>
                      <a:noFill/>
                    </a:ln>
                  </pic:spPr>
                </pic:pic>
              </a:graphicData>
            </a:graphic>
          </wp:inline>
        </w:drawing>
      </w:r>
      <w:r w:rsidRPr="00611221">
        <w:rPr>
          <w:rFonts w:ascii="Helvetica" w:hAnsi="Helvetica" w:cs="Helvetica"/>
          <w:noProof/>
          <w:color w:val="0000FF"/>
          <w:sz w:val="20"/>
          <w:szCs w:val="20"/>
          <w:bdr w:val="none" w:sz="0" w:space="0" w:color="auto" w:frame="1"/>
        </w:rPr>
        <w:t xml:space="preserve"> </w:t>
      </w:r>
      <w:r>
        <w:rPr>
          <w:rFonts w:ascii="Helvetica" w:hAnsi="Helvetica" w:cs="Helvetica"/>
          <w:noProof/>
          <w:color w:val="0000FF"/>
          <w:sz w:val="20"/>
          <w:szCs w:val="20"/>
          <w:bdr w:val="none" w:sz="0" w:space="0" w:color="auto" w:frame="1"/>
        </w:rPr>
        <w:drawing>
          <wp:inline distT="0" distB="0" distL="0" distR="0" wp14:anchorId="0D5C8F93" wp14:editId="6C2DBEEA">
            <wp:extent cx="3219450" cy="923925"/>
            <wp:effectExtent l="0" t="0" r="0" b="9525"/>
            <wp:docPr id="7" name="yui_3_5_1_1_1531930232876_841" descr="https://tse3.mm.bing.net/th?id=OIP.oSKCtUJYNT10I5qkBR4xzwAAAA&amp;pid=15.1&amp;P=0&amp;w=338&amp;h=97">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531930232876_841" descr="https://tse3.mm.bing.net/th?id=OIP.oSKCtUJYNT10I5qkBR4xzwAAAA&amp;pid=15.1&amp;P=0&amp;w=338&amp;h=97">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19450" cy="923925"/>
                    </a:xfrm>
                    <a:prstGeom prst="rect">
                      <a:avLst/>
                    </a:prstGeom>
                    <a:noFill/>
                    <a:ln>
                      <a:noFill/>
                    </a:ln>
                  </pic:spPr>
                </pic:pic>
              </a:graphicData>
            </a:graphic>
          </wp:inline>
        </w:drawing>
      </w:r>
      <w:r>
        <w:tab/>
      </w:r>
      <w:r>
        <w:rPr>
          <w:rFonts w:ascii="Arial" w:hAnsi="Arial" w:cs="Arial"/>
          <w:noProof/>
          <w:sz w:val="15"/>
          <w:szCs w:val="15"/>
        </w:rPr>
        <w:drawing>
          <wp:inline distT="0" distB="0" distL="0" distR="0" wp14:anchorId="0778C2DC" wp14:editId="6EEBD142">
            <wp:extent cx="4876800" cy="1752600"/>
            <wp:effectExtent l="0" t="0" r="0" b="0"/>
            <wp:docPr id="5" name="WPht1imgimage" descr="https://static.wixstatic.com/media/c0f571_4ac3bb8b31ac440a97f6512f1d5e2e97~mv2_d_2100_1500_s_2.png/v1/crop/x_0,y_332,w_2100,h_754/fill/w_512,h_184,al_c,usm_0.66_1.00_0.01/c0f571_4ac3bb8b31ac440a97f6512f1d5e2e97~mv2_d_2100_1500_s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ht1imgimage" descr="https://static.wixstatic.com/media/c0f571_4ac3bb8b31ac440a97f6512f1d5e2e97~mv2_d_2100_1500_s_2.png/v1/crop/x_0,y_332,w_2100,h_754/fill/w_512,h_184,al_c,usm_0.66_1.00_0.01/c0f571_4ac3bb8b31ac440a97f6512f1d5e2e97~mv2_d_2100_1500_s_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76800" cy="1752600"/>
                    </a:xfrm>
                    <a:prstGeom prst="rect">
                      <a:avLst/>
                    </a:prstGeom>
                    <a:noFill/>
                    <a:ln>
                      <a:noFill/>
                    </a:ln>
                  </pic:spPr>
                </pic:pic>
              </a:graphicData>
            </a:graphic>
          </wp:inline>
        </w:drawing>
      </w:r>
    </w:p>
    <w:p w:rsidR="00A843D1" w:rsidRDefault="00860097" w:rsidP="00A843D1">
      <w:pPr>
        <w:tabs>
          <w:tab w:val="left" w:pos="2265"/>
        </w:tabs>
        <w:jc w:val="center"/>
      </w:pPr>
      <w:r>
        <w:rPr>
          <w:rFonts w:ascii="Arial" w:hAnsi="Arial" w:cs="Arial"/>
          <w:noProof/>
          <w:color w:val="330099"/>
          <w:sz w:val="20"/>
          <w:szCs w:val="20"/>
        </w:rPr>
        <w:drawing>
          <wp:inline distT="0" distB="0" distL="0" distR="0" wp14:anchorId="73DD03F5" wp14:editId="4A0E7C58">
            <wp:extent cx="1676400" cy="933450"/>
            <wp:effectExtent l="0" t="0" r="0" b="0"/>
            <wp:docPr id="9" name="yui_3_10_0_1_1531930298156_84" descr="ARI Staff - home">
              <a:hlinkClick xmlns:a="http://schemas.openxmlformats.org/drawingml/2006/main" r:id="rId17" tooltip="&quot;ARI Staff - 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531930298156_84" descr="ARI Staff - home">
                      <a:hlinkClick r:id="rId17" tooltip="&quot;ARI Staff - hom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76400" cy="933450"/>
                    </a:xfrm>
                    <a:prstGeom prst="rect">
                      <a:avLst/>
                    </a:prstGeom>
                    <a:noFill/>
                    <a:ln>
                      <a:noFill/>
                    </a:ln>
                  </pic:spPr>
                </pic:pic>
              </a:graphicData>
            </a:graphic>
          </wp:inline>
        </w:drawing>
      </w:r>
      <w:r>
        <w:rPr>
          <w:rFonts w:ascii="Arial" w:hAnsi="Arial" w:cs="Arial"/>
          <w:noProof/>
          <w:color w:val="330099"/>
          <w:sz w:val="20"/>
          <w:szCs w:val="20"/>
        </w:rPr>
        <w:drawing>
          <wp:inline distT="0" distB="0" distL="0" distR="0" wp14:anchorId="4A25F463" wp14:editId="06A021FD">
            <wp:extent cx="1152525" cy="1152525"/>
            <wp:effectExtent l="0" t="0" r="9525" b="9525"/>
            <wp:docPr id="11" name="yui_3_10_0_1_1531930344365_84" descr="Muskingum Valley Educational Service Center: 21st Century ...">
              <a:hlinkClick xmlns:a="http://schemas.openxmlformats.org/drawingml/2006/main" r:id="rId19" tooltip="&quot;Muskingum Valley Educational Service Center: 21st Century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531930344365_84" descr="Muskingum Valley Educational Service Center: 21st Century ...">
                      <a:hlinkClick r:id="rId19" tooltip="&quot;Muskingum Valley Educational Service Center: 21st Century ...&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rsidR="00A843D1" w:rsidRDefault="00A843D1" w:rsidP="00A843D1">
      <w:pPr>
        <w:pBdr>
          <w:bottom w:val="dotted" w:sz="24" w:space="1" w:color="auto"/>
        </w:pBdr>
      </w:pPr>
    </w:p>
    <w:p w:rsidR="00A843D1" w:rsidRDefault="00A843D1" w:rsidP="00A843D1"/>
    <w:p w:rsidR="00A843D1" w:rsidRDefault="00A843D1" w:rsidP="00A843D1">
      <w:r>
        <w:t>Dear Silverhill Elementary School Parents, Students, and Community Partners,</w:t>
      </w:r>
    </w:p>
    <w:p w:rsidR="00A843D1" w:rsidRDefault="00A843D1" w:rsidP="00A843D1">
      <w:r>
        <w:tab/>
        <w:t>We are very excited about the beginning of the 20</w:t>
      </w:r>
      <w:r w:rsidR="00984FB1">
        <w:t>20</w:t>
      </w:r>
      <w:r>
        <w:t>-20</w:t>
      </w:r>
      <w:r w:rsidR="00984FB1">
        <w:t>21</w:t>
      </w:r>
      <w:r>
        <w:t xml:space="preserve"> school year at Silverhill Elementary School.  I would like to take this opportunity to welcome you all.  Our school’s reputation and success is largely dependent upon parental and community involvement.  I strongly encourage you to join us in creating a positive learning environment for our students.  “</w:t>
      </w:r>
      <w:r w:rsidRPr="00A843D1">
        <w:rPr>
          <w:u w:val="single"/>
        </w:rPr>
        <w:t>T</w:t>
      </w:r>
      <w:r>
        <w:t xml:space="preserve">ogether, </w:t>
      </w:r>
      <w:r w:rsidRPr="00A843D1">
        <w:rPr>
          <w:u w:val="single"/>
        </w:rPr>
        <w:t>E</w:t>
      </w:r>
      <w:r>
        <w:t xml:space="preserve">veryone </w:t>
      </w:r>
      <w:r w:rsidRPr="00A843D1">
        <w:rPr>
          <w:u w:val="single"/>
        </w:rPr>
        <w:t>A</w:t>
      </w:r>
      <w:r>
        <w:t xml:space="preserve">ccomplish </w:t>
      </w:r>
      <w:r w:rsidRPr="00A843D1">
        <w:rPr>
          <w:u w:val="single"/>
        </w:rPr>
        <w:t>M</w:t>
      </w:r>
      <w:r>
        <w:t>uch!”</w:t>
      </w:r>
    </w:p>
    <w:p w:rsidR="00A843D1" w:rsidRDefault="00A843D1" w:rsidP="00314CAA">
      <w:pPr>
        <w:ind w:firstLine="720"/>
      </w:pPr>
      <w:r>
        <w:t>All faculty and staff at Silverhill Elementary care about our kids.  We participate in on-going job embedded best practices which assist in helping to make our students successful.  This year we will implement strategies gleaned from AMSTI – Alabama Math, Science and Technology Initiative.  We will also continue “The Leader in Me</w:t>
      </w:r>
      <w:r w:rsidR="009B2FDC">
        <w:t>” This</w:t>
      </w:r>
      <w:r>
        <w:t xml:space="preserve"> process builds from Covey’s 7 Habits of Highly Effective People.  Reading will continue to be a primary instructional point.  Guided reading instruction will occur to provide differentiated teaching that will support students in reading proficiently.  Chrome books will be a technology tool in place to assist current instructional practices.  Also, STEMScope, a hands on 21</w:t>
      </w:r>
      <w:r w:rsidRPr="00A843D1">
        <w:rPr>
          <w:vertAlign w:val="superscript"/>
        </w:rPr>
        <w:t>st</w:t>
      </w:r>
      <w:r>
        <w:t xml:space="preserve"> century learning approach, will remain in our curriculum.</w:t>
      </w:r>
    </w:p>
    <w:p w:rsidR="00A843D1" w:rsidRDefault="00A843D1" w:rsidP="00A843D1">
      <w:r>
        <w:tab/>
        <w:t xml:space="preserve">Silverhill Elementary School is a Title I School.  This means we receive federal funds based on the number of free and reduced lunches served.  We place a strong focus on student achievement, intervention, enrichment and parental involvement.  An intense emphasis is placed on reading, math, </w:t>
      </w:r>
      <w:r>
        <w:lastRenderedPageBreak/>
        <w:t xml:space="preserve">and writing to enhance our academic excellence.  The Silverhill </w:t>
      </w:r>
      <w:r w:rsidR="009B2FDC">
        <w:t>Elementary</w:t>
      </w:r>
      <w:r>
        <w:t xml:space="preserve"> School Parent Compact we sign annually outlines how we will all share the responsibility for improved student academic development.  We need your cooperation and understanding in helping to make this happen.</w:t>
      </w:r>
    </w:p>
    <w:p w:rsidR="005B4FB2" w:rsidRDefault="00A843D1" w:rsidP="00A843D1">
      <w:r>
        <w:tab/>
        <w:t>The administration and faculty believe that a student is most successful in school when the paren</w:t>
      </w:r>
      <w:r w:rsidR="00314CAA">
        <w:t>ts and the teacher work</w:t>
      </w:r>
      <w:r w:rsidR="005B4FB2">
        <w:t xml:space="preserve"> together to encourage the child to work to the best of his/her ability as evident by the school compact.  Please work with us to make this a great year.</w:t>
      </w:r>
    </w:p>
    <w:p w:rsidR="005B4FB2" w:rsidRDefault="005B4FB2" w:rsidP="005B4FB2">
      <w:pPr>
        <w:spacing w:after="0"/>
      </w:pPr>
      <w:r>
        <w:tab/>
        <w:t>Please remind your child of the following:</w:t>
      </w:r>
    </w:p>
    <w:p w:rsidR="005B4FB2" w:rsidRDefault="005B4FB2" w:rsidP="005B4FB2">
      <w:pPr>
        <w:pStyle w:val="ListParagraph"/>
        <w:numPr>
          <w:ilvl w:val="0"/>
          <w:numId w:val="1"/>
        </w:numPr>
        <w:spacing w:after="0"/>
      </w:pPr>
      <w:r>
        <w:t>Listen to and obey your teachers, staff, and all other adults.</w:t>
      </w:r>
    </w:p>
    <w:p w:rsidR="005B4FB2" w:rsidRDefault="005B4FB2" w:rsidP="005B4FB2">
      <w:pPr>
        <w:pStyle w:val="ListParagraph"/>
        <w:numPr>
          <w:ilvl w:val="0"/>
          <w:numId w:val="1"/>
        </w:numPr>
        <w:spacing w:after="0"/>
      </w:pPr>
      <w:r>
        <w:t xml:space="preserve">Cooperate </w:t>
      </w:r>
      <w:r w:rsidR="009B2FDC">
        <w:t>with</w:t>
      </w:r>
      <w:r>
        <w:t xml:space="preserve"> </w:t>
      </w:r>
      <w:r w:rsidR="009B2FDC">
        <w:t>your</w:t>
      </w:r>
      <w:r>
        <w:t xml:space="preserve"> teachers in creating a positive and serious learning environment.</w:t>
      </w:r>
    </w:p>
    <w:p w:rsidR="005B4FB2" w:rsidRDefault="005B4FB2" w:rsidP="005B4FB2">
      <w:pPr>
        <w:pStyle w:val="ListParagraph"/>
        <w:numPr>
          <w:ilvl w:val="0"/>
          <w:numId w:val="1"/>
        </w:numPr>
        <w:spacing w:after="0"/>
      </w:pPr>
      <w:r>
        <w:t>Dress appropriate for</w:t>
      </w:r>
      <w:r w:rsidR="00314CAA">
        <w:t xml:space="preserve"> school (approved uniform items)</w:t>
      </w:r>
      <w:r>
        <w:t>.</w:t>
      </w:r>
    </w:p>
    <w:p w:rsidR="005B4FB2" w:rsidRDefault="005B4FB2" w:rsidP="005B4FB2">
      <w:pPr>
        <w:pStyle w:val="ListParagraph"/>
        <w:numPr>
          <w:ilvl w:val="0"/>
          <w:numId w:val="1"/>
        </w:numPr>
        <w:spacing w:after="0"/>
      </w:pPr>
      <w:r>
        <w:t>Be considerate of others; treat others the way you like to be treated.</w:t>
      </w:r>
    </w:p>
    <w:p w:rsidR="005B4FB2" w:rsidRDefault="005B4FB2" w:rsidP="005B4FB2">
      <w:pPr>
        <w:pStyle w:val="ListParagraph"/>
        <w:numPr>
          <w:ilvl w:val="0"/>
          <w:numId w:val="1"/>
        </w:numPr>
        <w:spacing w:after="0"/>
      </w:pPr>
      <w:r>
        <w:t>Come to school each day, unless you are sick.</w:t>
      </w:r>
    </w:p>
    <w:p w:rsidR="005B4FB2" w:rsidRDefault="005B4FB2" w:rsidP="005B4FB2">
      <w:pPr>
        <w:pStyle w:val="ListParagraph"/>
        <w:numPr>
          <w:ilvl w:val="0"/>
          <w:numId w:val="1"/>
        </w:numPr>
        <w:spacing w:after="0"/>
      </w:pPr>
      <w:r>
        <w:t xml:space="preserve">Complete your </w:t>
      </w:r>
      <w:r w:rsidR="009B2FDC">
        <w:t>classwork</w:t>
      </w:r>
      <w:r>
        <w:t xml:space="preserve"> and homework to the best of your ABILITY.</w:t>
      </w:r>
    </w:p>
    <w:p w:rsidR="005B4FB2" w:rsidRDefault="005B4FB2" w:rsidP="005B4FB2">
      <w:pPr>
        <w:pStyle w:val="ListParagraph"/>
        <w:numPr>
          <w:ilvl w:val="0"/>
          <w:numId w:val="1"/>
        </w:numPr>
        <w:spacing w:after="0"/>
      </w:pPr>
      <w:r>
        <w:t>Display appropriate use of Chrome books and other technology tools.</w:t>
      </w:r>
    </w:p>
    <w:p w:rsidR="005B4FB2" w:rsidRDefault="005B4FB2" w:rsidP="005B4FB2">
      <w:pPr>
        <w:pStyle w:val="ListParagraph"/>
        <w:numPr>
          <w:ilvl w:val="0"/>
          <w:numId w:val="1"/>
        </w:numPr>
        <w:spacing w:after="0"/>
      </w:pPr>
      <w:r>
        <w:t xml:space="preserve">Take responsibility for your </w:t>
      </w:r>
      <w:r w:rsidR="009B2FDC">
        <w:t>actions</w:t>
      </w:r>
      <w:r>
        <w:t>; exercise self-control and self-discipline.</w:t>
      </w:r>
    </w:p>
    <w:p w:rsidR="00A843D1" w:rsidRDefault="005B4FB2" w:rsidP="005B4FB2">
      <w:pPr>
        <w:pStyle w:val="ListParagraph"/>
        <w:numPr>
          <w:ilvl w:val="0"/>
          <w:numId w:val="1"/>
        </w:numPr>
        <w:spacing w:after="0"/>
      </w:pPr>
      <w:r>
        <w:t>Take pride in our facility and help to take care of the school property.</w:t>
      </w:r>
      <w:r w:rsidR="00A843D1">
        <w:t xml:space="preserve"> </w:t>
      </w:r>
    </w:p>
    <w:p w:rsidR="005B4FB2" w:rsidRDefault="005B4FB2" w:rsidP="005B4FB2">
      <w:pPr>
        <w:spacing w:after="0"/>
      </w:pPr>
    </w:p>
    <w:p w:rsidR="005B4FB2" w:rsidRDefault="005B4FB2" w:rsidP="005B4FB2">
      <w:pPr>
        <w:spacing w:after="0"/>
        <w:ind w:left="360"/>
      </w:pPr>
      <w:r>
        <w:t xml:space="preserve">We trust that your experience with our school will </w:t>
      </w:r>
      <w:r w:rsidR="00314CAA">
        <w:t xml:space="preserve">be wonderful </w:t>
      </w:r>
      <w:r>
        <w:t>and that you find in this school a committed TEAM who works together to help your child become a happy, successful student in a safe environment.  Let’s work to make this the best year ever!</w:t>
      </w:r>
    </w:p>
    <w:p w:rsidR="005B4FB2" w:rsidRDefault="005B4FB2" w:rsidP="005B4FB2">
      <w:pPr>
        <w:spacing w:after="0"/>
        <w:ind w:left="360"/>
      </w:pPr>
    </w:p>
    <w:p w:rsidR="005B4FB2" w:rsidRDefault="005B4FB2" w:rsidP="005B4FB2">
      <w:pPr>
        <w:spacing w:after="0"/>
        <w:ind w:left="360"/>
      </w:pPr>
      <w:r>
        <w:t>Sincerely,</w:t>
      </w:r>
    </w:p>
    <w:p w:rsidR="005B4FB2" w:rsidRDefault="005B4FB2" w:rsidP="005B4FB2">
      <w:pPr>
        <w:spacing w:after="0"/>
        <w:ind w:left="360"/>
      </w:pPr>
      <w:r>
        <w:t>Pam M. Moorer, Ed.S.</w:t>
      </w:r>
    </w:p>
    <w:p w:rsidR="005B4FB2" w:rsidRDefault="005B4FB2" w:rsidP="005B4FB2">
      <w:pPr>
        <w:spacing w:after="0"/>
        <w:ind w:left="360"/>
      </w:pPr>
      <w:r>
        <w:t>Principal</w:t>
      </w:r>
    </w:p>
    <w:p w:rsidR="005B4FB2" w:rsidRDefault="005B4FB2" w:rsidP="005B4FB2">
      <w:pPr>
        <w:spacing w:after="0"/>
        <w:ind w:left="360"/>
      </w:pPr>
    </w:p>
    <w:p w:rsidR="005B4FB2" w:rsidRDefault="005B4FB2" w:rsidP="005B4FB2">
      <w:pPr>
        <w:spacing w:after="0"/>
        <w:ind w:left="360"/>
      </w:pPr>
    </w:p>
    <w:p w:rsidR="005B4FB2" w:rsidRDefault="005B4FB2" w:rsidP="005B4FB2">
      <w:pPr>
        <w:spacing w:after="0"/>
        <w:ind w:left="360"/>
      </w:pPr>
    </w:p>
    <w:p w:rsidR="005B4FB2" w:rsidRDefault="005B4FB2" w:rsidP="005B4FB2">
      <w:pPr>
        <w:spacing w:after="0"/>
        <w:ind w:left="360"/>
      </w:pPr>
    </w:p>
    <w:p w:rsidR="005B4FB2" w:rsidRDefault="005B4FB2" w:rsidP="005B4FB2">
      <w:pPr>
        <w:spacing w:after="0"/>
        <w:ind w:left="360"/>
      </w:pPr>
    </w:p>
    <w:p w:rsidR="005B4FB2" w:rsidRDefault="005B4FB2" w:rsidP="005B4FB2">
      <w:pPr>
        <w:spacing w:after="0"/>
        <w:ind w:left="360"/>
      </w:pPr>
    </w:p>
    <w:p w:rsidR="005B4FB2" w:rsidRDefault="005B4FB2" w:rsidP="005B4FB2">
      <w:pPr>
        <w:spacing w:after="0"/>
        <w:ind w:left="360"/>
      </w:pPr>
    </w:p>
    <w:p w:rsidR="005B4FB2" w:rsidRDefault="005B4FB2" w:rsidP="005B4FB2">
      <w:pPr>
        <w:spacing w:after="0"/>
        <w:ind w:left="360"/>
      </w:pPr>
    </w:p>
    <w:p w:rsidR="005B4FB2" w:rsidRDefault="005B4FB2" w:rsidP="005B4FB2">
      <w:pPr>
        <w:spacing w:after="0"/>
        <w:ind w:left="360"/>
      </w:pPr>
    </w:p>
    <w:p w:rsidR="005B4FB2" w:rsidRDefault="005B4FB2" w:rsidP="005B4FB2">
      <w:pPr>
        <w:spacing w:after="0"/>
        <w:ind w:left="360"/>
      </w:pPr>
    </w:p>
    <w:p w:rsidR="005B4FB2" w:rsidRDefault="005B4FB2" w:rsidP="005B4FB2">
      <w:pPr>
        <w:spacing w:after="0"/>
        <w:ind w:left="360"/>
      </w:pPr>
    </w:p>
    <w:p w:rsidR="005B4FB2" w:rsidRDefault="005B4FB2" w:rsidP="005B4FB2">
      <w:pPr>
        <w:spacing w:after="0"/>
        <w:ind w:left="360"/>
      </w:pPr>
    </w:p>
    <w:p w:rsidR="005B4FB2" w:rsidRDefault="005B4FB2" w:rsidP="005B4FB2">
      <w:pPr>
        <w:spacing w:after="0"/>
        <w:ind w:left="360"/>
      </w:pPr>
    </w:p>
    <w:p w:rsidR="005B4FB2" w:rsidRDefault="005B4FB2" w:rsidP="005B4FB2">
      <w:pPr>
        <w:spacing w:after="0"/>
        <w:ind w:left="360"/>
      </w:pPr>
    </w:p>
    <w:p w:rsidR="005B4FB2" w:rsidRDefault="005B4FB2" w:rsidP="005B4FB2">
      <w:pPr>
        <w:spacing w:after="0"/>
        <w:ind w:left="360"/>
      </w:pPr>
    </w:p>
    <w:p w:rsidR="005B4FB2" w:rsidRDefault="005B4FB2" w:rsidP="005B4FB2">
      <w:pPr>
        <w:spacing w:after="0"/>
        <w:ind w:left="360"/>
      </w:pPr>
    </w:p>
    <w:p w:rsidR="00314CAA" w:rsidRDefault="00314CAA" w:rsidP="00B8581D">
      <w:pPr>
        <w:spacing w:after="0"/>
        <w:ind w:left="360"/>
        <w:jc w:val="center"/>
        <w:rPr>
          <w:rFonts w:ascii="Algerian" w:hAnsi="Algerian"/>
          <w:sz w:val="24"/>
          <w:szCs w:val="24"/>
        </w:rPr>
      </w:pPr>
    </w:p>
    <w:p w:rsidR="00314CAA" w:rsidRDefault="00314CAA" w:rsidP="00B8581D">
      <w:pPr>
        <w:spacing w:after="0"/>
        <w:ind w:left="360"/>
        <w:jc w:val="center"/>
        <w:rPr>
          <w:rFonts w:ascii="Algerian" w:hAnsi="Algerian"/>
          <w:sz w:val="24"/>
          <w:szCs w:val="24"/>
        </w:rPr>
      </w:pPr>
    </w:p>
    <w:p w:rsidR="005B4FB2" w:rsidRDefault="00B8581D" w:rsidP="00B8581D">
      <w:pPr>
        <w:spacing w:after="0"/>
        <w:ind w:left="360"/>
        <w:jc w:val="center"/>
        <w:rPr>
          <w:rFonts w:ascii="Algerian" w:hAnsi="Algerian"/>
          <w:sz w:val="24"/>
          <w:szCs w:val="24"/>
        </w:rPr>
      </w:pPr>
      <w:r>
        <w:rPr>
          <w:rFonts w:ascii="Algerian" w:hAnsi="Algerian"/>
          <w:sz w:val="24"/>
          <w:szCs w:val="24"/>
        </w:rPr>
        <w:lastRenderedPageBreak/>
        <w:t>SILVERHILL ELEMENTARY SCHOOL</w:t>
      </w:r>
    </w:p>
    <w:p w:rsidR="00314CAA" w:rsidRPr="006D4371" w:rsidRDefault="00DB76D7" w:rsidP="00B8581D">
      <w:pPr>
        <w:spacing w:after="0"/>
        <w:ind w:left="360"/>
        <w:jc w:val="center"/>
        <w:rPr>
          <w:rFonts w:ascii="Algerian" w:hAnsi="Algerian"/>
          <w:sz w:val="16"/>
          <w:szCs w:val="16"/>
        </w:rPr>
      </w:pPr>
      <w:r>
        <w:rPr>
          <w:rFonts w:ascii="Algerian" w:hAnsi="Algerian"/>
          <w:sz w:val="16"/>
          <w:szCs w:val="16"/>
        </w:rPr>
        <w:t xml:space="preserve">A Few </w:t>
      </w:r>
      <w:r w:rsidR="00314CAA" w:rsidRPr="006D4371">
        <w:rPr>
          <w:rFonts w:ascii="Algerian" w:hAnsi="Algerian"/>
          <w:sz w:val="16"/>
          <w:szCs w:val="16"/>
        </w:rPr>
        <w:t>Paw policies</w:t>
      </w:r>
    </w:p>
    <w:p w:rsidR="00B8581D" w:rsidRDefault="00B8581D" w:rsidP="00B8581D">
      <w:pPr>
        <w:spacing w:after="0"/>
        <w:ind w:left="360"/>
        <w:jc w:val="center"/>
        <w:rPr>
          <w:rFonts w:ascii="Algerian" w:hAnsi="Algerian"/>
          <w:sz w:val="20"/>
          <w:szCs w:val="20"/>
        </w:rPr>
      </w:pPr>
    </w:p>
    <w:p w:rsidR="00B8581D" w:rsidRDefault="00B8581D" w:rsidP="00B8581D">
      <w:pPr>
        <w:pStyle w:val="ListParagraph"/>
        <w:numPr>
          <w:ilvl w:val="0"/>
          <w:numId w:val="2"/>
        </w:numPr>
        <w:spacing w:after="0"/>
      </w:pPr>
      <w:r>
        <w:t>Always know how you are getting home before you leave the house.</w:t>
      </w:r>
    </w:p>
    <w:p w:rsidR="00B8581D" w:rsidRDefault="00B8581D" w:rsidP="00B8581D">
      <w:pPr>
        <w:spacing w:after="0"/>
        <w:ind w:left="360"/>
      </w:pPr>
    </w:p>
    <w:p w:rsidR="00B8581D" w:rsidRDefault="00B8581D" w:rsidP="00B8581D">
      <w:pPr>
        <w:pStyle w:val="ListParagraph"/>
        <w:numPr>
          <w:ilvl w:val="0"/>
          <w:numId w:val="2"/>
        </w:numPr>
        <w:spacing w:after="0"/>
      </w:pPr>
      <w:r>
        <w:t>Students at Silverhill Elem</w:t>
      </w:r>
      <w:r w:rsidR="001F240B">
        <w:t>entary are always in uniform, u</w:t>
      </w:r>
      <w:r>
        <w:t>nless there is a special incentive or approved activit</w:t>
      </w:r>
      <w:r w:rsidR="001F240B">
        <w:t>y.  Only Silverhill Elementary School Spirit shirts may be worn.  Our uniform shirt colors are NAVY, WHITE, and MAROON.  Students are not allowed to wear t-shirts or shirts with no collars.  Spirit shirts may be worn any day of the week.</w:t>
      </w:r>
    </w:p>
    <w:p w:rsidR="001F240B" w:rsidRDefault="001F240B" w:rsidP="001F240B">
      <w:pPr>
        <w:pStyle w:val="ListParagraph"/>
      </w:pPr>
    </w:p>
    <w:p w:rsidR="001F240B" w:rsidRDefault="001F240B" w:rsidP="00B8581D">
      <w:pPr>
        <w:pStyle w:val="ListParagraph"/>
        <w:numPr>
          <w:ilvl w:val="0"/>
          <w:numId w:val="2"/>
        </w:numPr>
        <w:spacing w:after="0"/>
      </w:pPr>
      <w:r>
        <w:t>Students are aware of the fact that it is against school rules to carry a cell phone on campus.  Thus they are aware of the fact that if they have one it will be taken up and give</w:t>
      </w:r>
      <w:r w:rsidR="006D4371">
        <w:t>n</w:t>
      </w:r>
      <w:r>
        <w:t xml:space="preserve"> to Ms. Moorer.</w:t>
      </w:r>
    </w:p>
    <w:p w:rsidR="001F240B" w:rsidRDefault="001F240B" w:rsidP="001F240B">
      <w:pPr>
        <w:pStyle w:val="ListParagraph"/>
      </w:pPr>
    </w:p>
    <w:p w:rsidR="001F240B" w:rsidRDefault="001F240B" w:rsidP="00B8581D">
      <w:pPr>
        <w:pStyle w:val="ListParagraph"/>
        <w:numPr>
          <w:ilvl w:val="0"/>
          <w:numId w:val="2"/>
        </w:numPr>
        <w:spacing w:after="0"/>
      </w:pPr>
      <w:r>
        <w:t xml:space="preserve">Snacks are $1.00.  We have Ice Cream Fridays most week.  The cost </w:t>
      </w:r>
      <w:r w:rsidR="006D4371">
        <w:t xml:space="preserve">for </w:t>
      </w:r>
      <w:r>
        <w:t>ice cream is $1.00.</w:t>
      </w:r>
    </w:p>
    <w:p w:rsidR="001F240B" w:rsidRDefault="001F240B" w:rsidP="001F240B">
      <w:pPr>
        <w:pStyle w:val="ListParagraph"/>
      </w:pPr>
    </w:p>
    <w:p w:rsidR="001F240B" w:rsidRDefault="001F240B" w:rsidP="00B8581D">
      <w:pPr>
        <w:pStyle w:val="ListParagraph"/>
        <w:numPr>
          <w:ilvl w:val="0"/>
          <w:numId w:val="2"/>
        </w:numPr>
        <w:spacing w:after="0"/>
      </w:pPr>
      <w:r>
        <w:t>Students are responsible for making sure that they have lunch money.  Students who do not have lunch money may be give an alternative lunch.  Please remember to check your child’s balance.  New prices are printed in this handbook.</w:t>
      </w:r>
    </w:p>
    <w:p w:rsidR="001F240B" w:rsidRDefault="001F240B" w:rsidP="001F240B">
      <w:pPr>
        <w:pStyle w:val="ListParagraph"/>
      </w:pPr>
    </w:p>
    <w:p w:rsidR="001F240B" w:rsidRDefault="001F240B" w:rsidP="00B8581D">
      <w:pPr>
        <w:pStyle w:val="ListParagraph"/>
        <w:numPr>
          <w:ilvl w:val="0"/>
          <w:numId w:val="2"/>
        </w:numPr>
        <w:spacing w:after="0"/>
      </w:pPr>
      <w:r>
        <w:t>Electronics are not allowed at school.  As much as we appreciate how helpful they are, they are also a distraction during class. (</w:t>
      </w:r>
      <w:r w:rsidR="009B2FDC">
        <w:t>i.e.</w:t>
      </w:r>
      <w:r>
        <w:t xml:space="preserve">…Apple Watches, games </w:t>
      </w:r>
      <w:r w:rsidR="009B2FDC">
        <w:t>I pods</w:t>
      </w:r>
      <w:r>
        <w:t>, phones)</w:t>
      </w:r>
    </w:p>
    <w:p w:rsidR="001F240B" w:rsidRDefault="001F240B" w:rsidP="001F240B">
      <w:pPr>
        <w:pStyle w:val="ListParagraph"/>
      </w:pPr>
    </w:p>
    <w:p w:rsidR="001F240B" w:rsidRDefault="001F240B" w:rsidP="00B8581D">
      <w:pPr>
        <w:pStyle w:val="ListParagraph"/>
        <w:numPr>
          <w:ilvl w:val="0"/>
          <w:numId w:val="2"/>
        </w:numPr>
        <w:spacing w:after="0"/>
      </w:pPr>
      <w:r>
        <w:t xml:space="preserve">No student should arrive before 7:15 for </w:t>
      </w:r>
      <w:r w:rsidR="009B2FDC">
        <w:t>school</w:t>
      </w:r>
      <w:r>
        <w:t xml:space="preserve">.  First bell rings at 7:45.  Tardy bell rings at 7:50.  It is our </w:t>
      </w:r>
      <w:r w:rsidR="009B2FDC">
        <w:t>goal to</w:t>
      </w:r>
      <w:r>
        <w:t xml:space="preserve"> have everyone in place and eage</w:t>
      </w:r>
      <w:r w:rsidR="006D4371">
        <w:t>r to get the day started by 7:45</w:t>
      </w:r>
      <w:r>
        <w:t>am.  Our day will end with 1</w:t>
      </w:r>
      <w:r w:rsidRPr="001F240B">
        <w:rPr>
          <w:vertAlign w:val="superscript"/>
        </w:rPr>
        <w:t>st</w:t>
      </w:r>
      <w:r>
        <w:t xml:space="preserve"> bell (car riders, walkers, </w:t>
      </w:r>
      <w:r w:rsidR="00525415">
        <w:t>After School C</w:t>
      </w:r>
      <w:r>
        <w:t xml:space="preserve">are, </w:t>
      </w:r>
      <w:r w:rsidR="00984FB1">
        <w:t>and</w:t>
      </w:r>
      <w:r>
        <w:t xml:space="preserve"> bus</w:t>
      </w:r>
      <w:r w:rsidR="00525415">
        <w:t xml:space="preserve"> riders</w:t>
      </w:r>
      <w:r>
        <w:t>) at 3:00, 2</w:t>
      </w:r>
      <w:r w:rsidRPr="001F240B">
        <w:rPr>
          <w:vertAlign w:val="superscript"/>
        </w:rPr>
        <w:t>nd</w:t>
      </w:r>
      <w:r>
        <w:t xml:space="preserve"> bel</w:t>
      </w:r>
      <w:r w:rsidR="00525415">
        <w:t xml:space="preserve">l </w:t>
      </w:r>
      <w:r w:rsidR="00984FB1">
        <w:t xml:space="preserve">bus riders </w:t>
      </w:r>
      <w:r w:rsidR="00525415">
        <w:t>at 3:04, and 3</w:t>
      </w:r>
      <w:r w:rsidR="00525415" w:rsidRPr="00525415">
        <w:rPr>
          <w:vertAlign w:val="superscript"/>
        </w:rPr>
        <w:t>rd</w:t>
      </w:r>
      <w:r w:rsidR="00525415">
        <w:t xml:space="preserve"> bell </w:t>
      </w:r>
      <w:r w:rsidR="00984FB1">
        <w:t xml:space="preserve">bus riders </w:t>
      </w:r>
      <w:r w:rsidR="00525415">
        <w:t>at 3:08.</w:t>
      </w:r>
    </w:p>
    <w:p w:rsidR="00525415" w:rsidRDefault="00525415" w:rsidP="00525415">
      <w:pPr>
        <w:pStyle w:val="ListParagraph"/>
      </w:pPr>
    </w:p>
    <w:p w:rsidR="00525415" w:rsidRDefault="00525415" w:rsidP="00B8581D">
      <w:pPr>
        <w:pStyle w:val="ListParagraph"/>
        <w:numPr>
          <w:ilvl w:val="0"/>
          <w:numId w:val="2"/>
        </w:numPr>
        <w:spacing w:after="0"/>
      </w:pPr>
      <w:r>
        <w:t>Safety is always our top priority.  If your child’s transportation plans change, a signed note is required from both the giving/receiving parent.  For example, if Student A is spending the night with Student B, then Student A’s parent will need to write and sign a note giving permission and Student B’s parent must write and sig</w:t>
      </w:r>
      <w:r w:rsidR="006D4371">
        <w:t xml:space="preserve">n a note saying it’s ok </w:t>
      </w:r>
      <w:r>
        <w:t>to spend the night as well.  We will be unable to accept any changes via phone.  An email or signed fax must be provided.</w:t>
      </w:r>
    </w:p>
    <w:p w:rsidR="00525415" w:rsidRDefault="00525415" w:rsidP="00525415">
      <w:pPr>
        <w:pStyle w:val="ListParagraph"/>
        <w:numPr>
          <w:ilvl w:val="1"/>
          <w:numId w:val="2"/>
        </w:numPr>
        <w:spacing w:after="0"/>
      </w:pPr>
      <w:r>
        <w:t>Fax #:  251.945.5116</w:t>
      </w:r>
    </w:p>
    <w:p w:rsidR="00525415" w:rsidRDefault="00674128" w:rsidP="006D4371">
      <w:pPr>
        <w:pStyle w:val="ListParagraph"/>
        <w:numPr>
          <w:ilvl w:val="1"/>
          <w:numId w:val="2"/>
        </w:numPr>
        <w:spacing w:after="0"/>
      </w:pPr>
      <w:hyperlink r:id="rId21" w:history="1">
        <w:r w:rsidR="00525415" w:rsidRPr="004751A1">
          <w:rPr>
            <w:rStyle w:val="Hyperlink"/>
          </w:rPr>
          <w:t>sgreed@bcbe.org</w:t>
        </w:r>
      </w:hyperlink>
      <w:r w:rsidR="00525415">
        <w:t xml:space="preserve"> or</w:t>
      </w:r>
      <w:r w:rsidR="006D4371">
        <w:t xml:space="preserve"> </w:t>
      </w:r>
      <w:hyperlink r:id="rId22" w:history="1">
        <w:r w:rsidR="00525415" w:rsidRPr="004751A1">
          <w:rPr>
            <w:rStyle w:val="Hyperlink"/>
          </w:rPr>
          <w:t>mvolovecky@bcbe.org</w:t>
        </w:r>
      </w:hyperlink>
      <w:r w:rsidR="00525415">
        <w:t xml:space="preserve"> or </w:t>
      </w:r>
      <w:hyperlink r:id="rId23" w:history="1">
        <w:r w:rsidR="00525415" w:rsidRPr="004751A1">
          <w:rPr>
            <w:rStyle w:val="Hyperlink"/>
          </w:rPr>
          <w:t>dbing@bcbe.org</w:t>
        </w:r>
      </w:hyperlink>
    </w:p>
    <w:p w:rsidR="00525415" w:rsidRDefault="00525415" w:rsidP="00525415">
      <w:pPr>
        <w:pStyle w:val="ListParagraph"/>
        <w:numPr>
          <w:ilvl w:val="2"/>
          <w:numId w:val="2"/>
        </w:numPr>
        <w:spacing w:after="0"/>
      </w:pPr>
      <w:r>
        <w:t>CC the child’s homeroom teacher</w:t>
      </w:r>
    </w:p>
    <w:p w:rsidR="00525415" w:rsidRDefault="00525415" w:rsidP="00525415">
      <w:pPr>
        <w:spacing w:after="0"/>
      </w:pPr>
    </w:p>
    <w:p w:rsidR="00525415" w:rsidRPr="00B8581D" w:rsidRDefault="00525415" w:rsidP="000B197E">
      <w:pPr>
        <w:spacing w:after="0"/>
      </w:pPr>
      <w:r>
        <w:t xml:space="preserve">Thank you for sharing your student with us.  We look forward to working with you in the 2018-2019 school year.  If you have any </w:t>
      </w:r>
      <w:r w:rsidR="009B2FDC">
        <w:t>questions</w:t>
      </w:r>
      <w:r>
        <w:t xml:space="preserve"> or concerns please feel free to contact us at any time.</w:t>
      </w:r>
      <w:r w:rsidR="000B197E">
        <w:t xml:space="preserve">  </w:t>
      </w:r>
      <w:r>
        <w:t>Thank you and Happy First Day of School!</w:t>
      </w:r>
    </w:p>
    <w:p w:rsidR="00984FB1" w:rsidRDefault="00984FB1" w:rsidP="005A440C">
      <w:pPr>
        <w:spacing w:after="0"/>
        <w:ind w:left="7920"/>
      </w:pPr>
    </w:p>
    <w:p w:rsidR="00984FB1" w:rsidRDefault="00984FB1" w:rsidP="005A440C">
      <w:pPr>
        <w:spacing w:after="0"/>
        <w:ind w:left="7920"/>
      </w:pPr>
    </w:p>
    <w:p w:rsidR="00984FB1" w:rsidRDefault="00984FB1" w:rsidP="005A440C">
      <w:pPr>
        <w:spacing w:after="0"/>
        <w:ind w:left="7920"/>
      </w:pPr>
    </w:p>
    <w:p w:rsidR="00984FB1" w:rsidRDefault="00984FB1" w:rsidP="005A440C">
      <w:pPr>
        <w:spacing w:after="0"/>
        <w:ind w:left="7920"/>
      </w:pPr>
    </w:p>
    <w:p w:rsidR="005A440C" w:rsidRDefault="005A440C" w:rsidP="005A440C">
      <w:pPr>
        <w:spacing w:after="0"/>
        <w:ind w:left="7920"/>
      </w:pPr>
      <w:r>
        <w:lastRenderedPageBreak/>
        <w:t>August 2, 20</w:t>
      </w:r>
      <w:r w:rsidR="00984FB1">
        <w:t>20</w:t>
      </w:r>
    </w:p>
    <w:p w:rsidR="005A440C" w:rsidRDefault="005A440C" w:rsidP="005B4FB2">
      <w:pPr>
        <w:spacing w:after="0"/>
        <w:ind w:left="360"/>
      </w:pPr>
    </w:p>
    <w:p w:rsidR="005B4FB2" w:rsidRDefault="000B197E" w:rsidP="005B4FB2">
      <w:pPr>
        <w:spacing w:after="0"/>
        <w:ind w:left="360"/>
      </w:pPr>
      <w:r>
        <w:t>Dear Parents,</w:t>
      </w:r>
    </w:p>
    <w:p w:rsidR="000B197E" w:rsidRDefault="000B197E" w:rsidP="005B4FB2">
      <w:pPr>
        <w:spacing w:after="0"/>
        <w:ind w:left="360"/>
      </w:pPr>
    </w:p>
    <w:p w:rsidR="000B197E" w:rsidRDefault="000B197E" w:rsidP="005B4FB2">
      <w:pPr>
        <w:spacing w:after="0"/>
        <w:ind w:left="360"/>
      </w:pPr>
      <w:r>
        <w:tab/>
        <w:t xml:space="preserve">We are very excited that our school’s implementation of “The Leader In Me” is generating such positive results.  This initiative is modeled from Stephen Covey’s:  7 Habits of Highly Effective People.  </w:t>
      </w:r>
    </w:p>
    <w:p w:rsidR="005A440C" w:rsidRDefault="000B197E" w:rsidP="005B4FB2">
      <w:pPr>
        <w:spacing w:after="0"/>
        <w:ind w:left="360"/>
      </w:pPr>
      <w:r>
        <w:tab/>
      </w:r>
    </w:p>
    <w:p w:rsidR="000B197E" w:rsidRDefault="000B197E" w:rsidP="005A440C">
      <w:pPr>
        <w:spacing w:after="0"/>
        <w:ind w:left="360" w:firstLine="360"/>
      </w:pPr>
      <w:r>
        <w:t>“The Leader in Me’’ empowers students to be in charge of their daily actions and learning.  We can see this process positively transforming our school’s culture.  Our primary school-wide theme is “Leadership.”</w:t>
      </w:r>
    </w:p>
    <w:p w:rsidR="005A440C" w:rsidRDefault="000B197E" w:rsidP="005B4FB2">
      <w:pPr>
        <w:spacing w:after="0"/>
        <w:ind w:left="360"/>
      </w:pPr>
      <w:r>
        <w:tab/>
      </w:r>
    </w:p>
    <w:p w:rsidR="000B197E" w:rsidRDefault="000B197E" w:rsidP="005A440C">
      <w:pPr>
        <w:spacing w:after="0"/>
        <w:ind w:left="360" w:firstLine="360"/>
      </w:pPr>
      <w:r>
        <w:t xml:space="preserve">We are anticipating a paradigm shift for our students, parents, and the community.  So, if your child comes home and is excited about being involved, feeling successful, or just even using better manners – you won’t be surprised.  We </w:t>
      </w:r>
      <w:r w:rsidR="009B2FDC">
        <w:t>are</w:t>
      </w:r>
      <w:r>
        <w:t xml:space="preserve"> attaching a copy of Covey’s 7 Habits with a brief description.  This year, we plan to do more with the 7 Habits of </w:t>
      </w:r>
      <w:r w:rsidR="005A440C">
        <w:t xml:space="preserve">Successful </w:t>
      </w:r>
      <w:r>
        <w:t>Families.  You may visit our Parent Resource Room for more information.</w:t>
      </w:r>
    </w:p>
    <w:p w:rsidR="006D4371" w:rsidRDefault="006D4371" w:rsidP="005B4FB2">
      <w:pPr>
        <w:spacing w:after="0"/>
        <w:ind w:left="360"/>
      </w:pPr>
    </w:p>
    <w:p w:rsidR="005A440C" w:rsidRDefault="005A440C" w:rsidP="006D4371">
      <w:pPr>
        <w:spacing w:after="0"/>
        <w:ind w:left="360" w:firstLine="360"/>
      </w:pPr>
      <w:r>
        <w:t xml:space="preserve">We look forward to working collaboratively to increase student’s self-confidence, teamwork initiative, creativity, leadership, problem-solving, communication, diversity awareness and self-directed learning.  </w:t>
      </w:r>
    </w:p>
    <w:p w:rsidR="005A440C" w:rsidRDefault="005A440C" w:rsidP="005B4FB2">
      <w:pPr>
        <w:spacing w:after="0"/>
        <w:ind w:left="360"/>
      </w:pPr>
      <w:r>
        <w:tab/>
      </w:r>
    </w:p>
    <w:p w:rsidR="005A440C" w:rsidRDefault="005A440C" w:rsidP="005A440C">
      <w:pPr>
        <w:spacing w:after="0"/>
        <w:ind w:left="360" w:firstLine="360"/>
      </w:pPr>
      <w:r>
        <w:t xml:space="preserve">Thank you for sharing your beautiful children with us.  </w:t>
      </w:r>
    </w:p>
    <w:p w:rsidR="005A440C" w:rsidRDefault="005A440C" w:rsidP="005B4FB2">
      <w:pPr>
        <w:spacing w:after="0"/>
        <w:ind w:left="360"/>
      </w:pPr>
    </w:p>
    <w:p w:rsidR="005A440C" w:rsidRDefault="005A440C" w:rsidP="005B4FB2">
      <w:pPr>
        <w:spacing w:after="0"/>
        <w:ind w:left="360"/>
      </w:pPr>
      <w:r>
        <w:t>Sincerely,</w:t>
      </w:r>
    </w:p>
    <w:p w:rsidR="005A440C" w:rsidRDefault="005A440C" w:rsidP="005B4FB2">
      <w:pPr>
        <w:spacing w:after="0"/>
        <w:ind w:left="360"/>
      </w:pPr>
      <w:r>
        <w:t>Silverhill Elementary School Administration &amp; Staff</w:t>
      </w:r>
    </w:p>
    <w:p w:rsidR="005A440C" w:rsidRDefault="005A440C" w:rsidP="005B4FB2">
      <w:pPr>
        <w:spacing w:after="0"/>
        <w:ind w:left="360"/>
      </w:pPr>
    </w:p>
    <w:p w:rsidR="005A440C" w:rsidRDefault="005A440C" w:rsidP="005B4FB2">
      <w:pPr>
        <w:spacing w:after="0"/>
        <w:ind w:left="360"/>
      </w:pPr>
    </w:p>
    <w:p w:rsidR="005A440C" w:rsidRDefault="005A440C" w:rsidP="005B4FB2">
      <w:pPr>
        <w:spacing w:after="0"/>
        <w:ind w:left="360"/>
      </w:pPr>
    </w:p>
    <w:p w:rsidR="005A440C" w:rsidRDefault="005A440C" w:rsidP="005B4FB2">
      <w:pPr>
        <w:spacing w:after="0"/>
        <w:ind w:left="360"/>
      </w:pPr>
    </w:p>
    <w:p w:rsidR="005A440C" w:rsidRDefault="005A440C" w:rsidP="005B4FB2">
      <w:pPr>
        <w:spacing w:after="0"/>
        <w:ind w:left="360"/>
      </w:pPr>
    </w:p>
    <w:p w:rsidR="005A440C" w:rsidRDefault="005A440C" w:rsidP="005B4FB2">
      <w:pPr>
        <w:spacing w:after="0"/>
        <w:ind w:left="360"/>
      </w:pPr>
    </w:p>
    <w:p w:rsidR="005A440C" w:rsidRDefault="005A440C" w:rsidP="005B4FB2">
      <w:pPr>
        <w:spacing w:after="0"/>
        <w:ind w:left="360"/>
      </w:pPr>
    </w:p>
    <w:p w:rsidR="005A440C" w:rsidRDefault="005A440C" w:rsidP="005B4FB2">
      <w:pPr>
        <w:spacing w:after="0"/>
        <w:ind w:left="360"/>
      </w:pPr>
    </w:p>
    <w:p w:rsidR="005A440C" w:rsidRDefault="005A440C" w:rsidP="005B4FB2">
      <w:pPr>
        <w:spacing w:after="0"/>
        <w:ind w:left="360"/>
      </w:pPr>
    </w:p>
    <w:p w:rsidR="005A440C" w:rsidRDefault="005A440C" w:rsidP="005B4FB2">
      <w:pPr>
        <w:spacing w:after="0"/>
        <w:ind w:left="360"/>
      </w:pPr>
    </w:p>
    <w:p w:rsidR="005A440C" w:rsidRDefault="005A440C" w:rsidP="005B4FB2">
      <w:pPr>
        <w:spacing w:after="0"/>
        <w:ind w:left="360"/>
      </w:pPr>
    </w:p>
    <w:p w:rsidR="005A440C" w:rsidRDefault="005A440C" w:rsidP="005B4FB2">
      <w:pPr>
        <w:spacing w:after="0"/>
        <w:ind w:left="360"/>
      </w:pPr>
    </w:p>
    <w:p w:rsidR="005A440C" w:rsidRDefault="005A440C" w:rsidP="005B4FB2">
      <w:pPr>
        <w:spacing w:after="0"/>
        <w:ind w:left="360"/>
      </w:pPr>
    </w:p>
    <w:p w:rsidR="005A440C" w:rsidRDefault="005A440C" w:rsidP="005B4FB2">
      <w:pPr>
        <w:spacing w:after="0"/>
        <w:ind w:left="360"/>
      </w:pPr>
    </w:p>
    <w:p w:rsidR="005A440C" w:rsidRDefault="005A440C" w:rsidP="005B4FB2">
      <w:pPr>
        <w:spacing w:after="0"/>
        <w:ind w:left="360"/>
      </w:pPr>
    </w:p>
    <w:p w:rsidR="005A440C" w:rsidRDefault="005A440C" w:rsidP="005B4FB2">
      <w:pPr>
        <w:spacing w:after="0"/>
        <w:ind w:left="360"/>
      </w:pPr>
    </w:p>
    <w:p w:rsidR="005A440C" w:rsidRDefault="005A440C" w:rsidP="005B4FB2">
      <w:pPr>
        <w:spacing w:after="0"/>
        <w:ind w:left="360"/>
      </w:pPr>
    </w:p>
    <w:p w:rsidR="005A440C" w:rsidRDefault="005A440C" w:rsidP="005B4FB2">
      <w:pPr>
        <w:spacing w:after="0"/>
        <w:ind w:left="360"/>
      </w:pPr>
    </w:p>
    <w:p w:rsidR="005A440C" w:rsidRDefault="005A440C" w:rsidP="005B4FB2">
      <w:pPr>
        <w:spacing w:after="0"/>
        <w:ind w:left="360"/>
      </w:pPr>
    </w:p>
    <w:p w:rsidR="005A440C" w:rsidRDefault="005A440C" w:rsidP="005A440C">
      <w:pPr>
        <w:spacing w:after="0"/>
        <w:ind w:left="360"/>
        <w:jc w:val="center"/>
      </w:pPr>
      <w:r>
        <w:rPr>
          <w:rFonts w:ascii="Helvetica" w:hAnsi="Helvetica" w:cs="Helvetica"/>
          <w:noProof/>
          <w:color w:val="000000"/>
          <w:sz w:val="20"/>
          <w:szCs w:val="20"/>
        </w:rPr>
        <w:drawing>
          <wp:inline distT="0" distB="0" distL="0" distR="0" wp14:anchorId="5DB73B42" wp14:editId="4C64C43B">
            <wp:extent cx="6355080" cy="7943850"/>
            <wp:effectExtent l="0" t="0" r="7620" b="0"/>
            <wp:docPr id="13" name="img" descr="http://1.bp.blogspot.com/-JAh6--DlnBA/UFytI-YCInI/AAAAAAAAATA/7DOV3QWvRxQ/s640/7+Habits+Classroom+Pos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1.bp.blogspot.com/-JAh6--DlnBA/UFytI-YCInI/AAAAAAAAATA/7DOV3QWvRxQ/s640/7+Habits+Classroom+Poster.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55080" cy="7943850"/>
                    </a:xfrm>
                    <a:prstGeom prst="rect">
                      <a:avLst/>
                    </a:prstGeom>
                    <a:noFill/>
                    <a:ln>
                      <a:noFill/>
                    </a:ln>
                  </pic:spPr>
                </pic:pic>
              </a:graphicData>
            </a:graphic>
          </wp:inline>
        </w:drawing>
      </w:r>
    </w:p>
    <w:p w:rsidR="005A440C" w:rsidRDefault="005A440C" w:rsidP="005B4FB2">
      <w:pPr>
        <w:spacing w:after="0"/>
        <w:ind w:left="360"/>
      </w:pPr>
    </w:p>
    <w:p w:rsidR="00534B1A" w:rsidRDefault="00534B1A" w:rsidP="00534B1A">
      <w:pPr>
        <w:spacing w:after="0"/>
        <w:ind w:left="360"/>
        <w:jc w:val="center"/>
      </w:pPr>
      <w:r>
        <w:t>Silverhill Elementary School</w:t>
      </w:r>
    </w:p>
    <w:p w:rsidR="00534B1A" w:rsidRDefault="00534B1A" w:rsidP="00534B1A">
      <w:pPr>
        <w:spacing w:after="0"/>
        <w:ind w:left="360"/>
        <w:jc w:val="center"/>
      </w:pPr>
      <w:r w:rsidRPr="00980B8C">
        <w:rPr>
          <w:rFonts w:ascii="Times New Roman" w:eastAsia="Times New Roman" w:hAnsi="Times New Roman" w:cs="Times New Roman"/>
          <w:noProof/>
          <w:sz w:val="24"/>
          <w:szCs w:val="24"/>
        </w:rPr>
        <w:drawing>
          <wp:inline distT="0" distB="0" distL="0" distR="0" wp14:anchorId="0925AB4D" wp14:editId="05295D6D">
            <wp:extent cx="1111399" cy="1009650"/>
            <wp:effectExtent l="0" t="0" r="0" b="0"/>
            <wp:docPr id="8" name="Picture 8" descr="BULLDOG WITH W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LLDOG WITH WRI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52987" cy="1047430"/>
                    </a:xfrm>
                    <a:prstGeom prst="rect">
                      <a:avLst/>
                    </a:prstGeom>
                    <a:noFill/>
                    <a:ln>
                      <a:noFill/>
                    </a:ln>
                  </pic:spPr>
                </pic:pic>
              </a:graphicData>
            </a:graphic>
          </wp:inline>
        </w:drawing>
      </w:r>
    </w:p>
    <w:p w:rsidR="00534B1A" w:rsidRDefault="00534B1A" w:rsidP="00534B1A">
      <w:pPr>
        <w:spacing w:after="0"/>
        <w:ind w:left="360"/>
        <w:jc w:val="center"/>
      </w:pPr>
      <w:r>
        <w:t>Love   Learn   Lead   Together</w:t>
      </w:r>
    </w:p>
    <w:p w:rsidR="00534B1A" w:rsidRDefault="00534B1A" w:rsidP="00534B1A">
      <w:pPr>
        <w:spacing w:after="0"/>
        <w:ind w:left="360"/>
        <w:jc w:val="center"/>
      </w:pPr>
      <w:r>
        <w:t>Parent Teacher Association Welcome Letter</w:t>
      </w:r>
    </w:p>
    <w:p w:rsidR="00534B1A" w:rsidRDefault="00534B1A" w:rsidP="00534B1A">
      <w:pPr>
        <w:spacing w:after="0"/>
        <w:ind w:left="360"/>
        <w:jc w:val="center"/>
      </w:pPr>
      <w:r>
        <w:t>15800 4</w:t>
      </w:r>
      <w:r w:rsidRPr="00534B1A">
        <w:rPr>
          <w:vertAlign w:val="superscript"/>
        </w:rPr>
        <w:t>th</w:t>
      </w:r>
      <w:r>
        <w:t xml:space="preserve"> Ave.</w:t>
      </w:r>
    </w:p>
    <w:p w:rsidR="00534B1A" w:rsidRDefault="00534B1A" w:rsidP="00534B1A">
      <w:pPr>
        <w:spacing w:after="0"/>
        <w:ind w:left="360"/>
        <w:jc w:val="center"/>
      </w:pPr>
      <w:r>
        <w:t>Silverhill, Alabama 36576</w:t>
      </w:r>
    </w:p>
    <w:p w:rsidR="00534B1A" w:rsidRDefault="00674128" w:rsidP="00534B1A">
      <w:pPr>
        <w:spacing w:after="0"/>
        <w:ind w:left="360"/>
        <w:jc w:val="center"/>
      </w:pPr>
      <w:hyperlink r:id="rId26" w:history="1">
        <w:r w:rsidR="00534B1A" w:rsidRPr="004751A1">
          <w:rPr>
            <w:rStyle w:val="Hyperlink"/>
          </w:rPr>
          <w:t>http://www.bcbe.org/Silverhill</w:t>
        </w:r>
      </w:hyperlink>
    </w:p>
    <w:p w:rsidR="00534B1A" w:rsidRDefault="00534B1A" w:rsidP="00534B1A">
      <w:pPr>
        <w:spacing w:after="0"/>
        <w:ind w:left="360"/>
        <w:jc w:val="center"/>
      </w:pPr>
      <w:r>
        <w:t>251.945.5188</w:t>
      </w:r>
    </w:p>
    <w:p w:rsidR="00534B1A" w:rsidRDefault="00534B1A" w:rsidP="005B4FB2">
      <w:pPr>
        <w:spacing w:after="0"/>
        <w:ind w:left="360"/>
      </w:pPr>
    </w:p>
    <w:p w:rsidR="00534B1A" w:rsidRDefault="00534B1A" w:rsidP="005B4FB2">
      <w:pPr>
        <w:spacing w:after="0"/>
        <w:ind w:left="360"/>
      </w:pPr>
    </w:p>
    <w:p w:rsidR="008B0B53" w:rsidRDefault="008B0B53" w:rsidP="005B4FB2">
      <w:pPr>
        <w:spacing w:after="0"/>
        <w:ind w:left="360"/>
      </w:pPr>
      <w:r>
        <w:t>The Silverhill Elementary School PTA would like to welcome you to the 20</w:t>
      </w:r>
      <w:r w:rsidR="00984FB1">
        <w:t>20</w:t>
      </w:r>
      <w:r>
        <w:t>-20</w:t>
      </w:r>
      <w:r w:rsidR="00984FB1">
        <w:t>21</w:t>
      </w:r>
      <w:r>
        <w:t xml:space="preserve"> school year.  For those of you who are unfamiliar with us, we are a volunteer organization made up of parents, teachers, administrator, community partners, and support staff who are dedicated to the successful education of our children.  The Silverhill Elementary PTA works hard to help make the school year both enjoyable and exciting for students, teachers, and parents.</w:t>
      </w:r>
    </w:p>
    <w:p w:rsidR="008B0B53" w:rsidRDefault="008B0B53" w:rsidP="005B4FB2">
      <w:pPr>
        <w:spacing w:after="0"/>
        <w:ind w:left="360"/>
      </w:pPr>
    </w:p>
    <w:p w:rsidR="008B0B53" w:rsidRDefault="008B0B53" w:rsidP="005B4FB2">
      <w:pPr>
        <w:spacing w:after="0"/>
        <w:ind w:left="360"/>
      </w:pPr>
      <w:r>
        <w:t xml:space="preserve">The purpose of our organization is to aid the students, teachers, and staff by providing support for educational and recreational needs; to promote open communication between administration, teachers, and parents and to encourage Silverhill </w:t>
      </w:r>
      <w:r w:rsidR="009B2FDC">
        <w:t>Elementary</w:t>
      </w:r>
      <w:r>
        <w:t xml:space="preserve"> School spirit and pride.  The PTA uses its resources, both manpower and monetary, to support all the efforts of the staff at our school.</w:t>
      </w:r>
    </w:p>
    <w:p w:rsidR="008B0B53" w:rsidRDefault="008B0B53" w:rsidP="005B4FB2">
      <w:pPr>
        <w:spacing w:after="0"/>
        <w:ind w:left="360"/>
      </w:pPr>
    </w:p>
    <w:p w:rsidR="008B0B53" w:rsidRDefault="008B0B53" w:rsidP="005B4FB2">
      <w:pPr>
        <w:spacing w:after="0"/>
        <w:ind w:left="360"/>
      </w:pPr>
      <w:r>
        <w:t>We are looking forward to meeting families, parents, and grandparents that would like to get involved with our PTA this school year.  We encourage you to not only join our organization, but get involved as well!  Everything we do is based on volunteers and we are always looking for those of you to help make a difference in the lives of our children.</w:t>
      </w:r>
    </w:p>
    <w:p w:rsidR="008B0B53" w:rsidRDefault="008B0B53" w:rsidP="005B4FB2">
      <w:pPr>
        <w:spacing w:after="0"/>
        <w:ind w:left="360"/>
      </w:pPr>
    </w:p>
    <w:p w:rsidR="00534B1A" w:rsidRDefault="008B0B53" w:rsidP="005B4FB2">
      <w:pPr>
        <w:spacing w:after="0"/>
        <w:ind w:left="360"/>
      </w:pPr>
      <w:r>
        <w:t>You can participate and help us make 20</w:t>
      </w:r>
      <w:r w:rsidR="00984FB1">
        <w:t>20</w:t>
      </w:r>
      <w:r>
        <w:t>-20</w:t>
      </w:r>
      <w:r w:rsidR="00984FB1">
        <w:t>21</w:t>
      </w:r>
      <w:r>
        <w:t xml:space="preserve"> a great school year.  We will need as many volunteers as possible, and are flexible enough to work around your schedule.  Our group meets tentatively once a month to discuss school activities.  This is a wonderful way to find out what is </w:t>
      </w:r>
      <w:r w:rsidR="009B2FDC">
        <w:t>happening</w:t>
      </w:r>
      <w:r>
        <w:t xml:space="preserve"> at our school from the PTA’s perspective.  If </w:t>
      </w:r>
      <w:r w:rsidR="009B2FDC">
        <w:t>you</w:t>
      </w:r>
      <w:r>
        <w:t xml:space="preserve"> are interested in volunteering or have questions, please contact</w:t>
      </w:r>
      <w:r w:rsidR="00984FB1">
        <w:t xml:space="preserve"> our PTA </w:t>
      </w:r>
      <w:r w:rsidR="00534B1A">
        <w:t xml:space="preserve">at </w:t>
      </w:r>
      <w:hyperlink r:id="rId27" w:history="1">
        <w:r w:rsidR="00534B1A" w:rsidRPr="004751A1">
          <w:rPr>
            <w:rStyle w:val="Hyperlink"/>
          </w:rPr>
          <w:t>Silverhillpta@gmail.com</w:t>
        </w:r>
      </w:hyperlink>
      <w:r w:rsidR="00534B1A">
        <w:t xml:space="preserve"> or contact the school office at 251.945.5188.</w:t>
      </w:r>
    </w:p>
    <w:p w:rsidR="00534B1A" w:rsidRDefault="00534B1A" w:rsidP="005B4FB2">
      <w:pPr>
        <w:spacing w:after="0"/>
        <w:ind w:left="360"/>
      </w:pPr>
    </w:p>
    <w:p w:rsidR="00534B1A" w:rsidRDefault="00534B1A" w:rsidP="005B4FB2">
      <w:pPr>
        <w:spacing w:after="0"/>
        <w:ind w:left="360"/>
      </w:pPr>
      <w:r>
        <w:t>We look forward to getting to know you!</w:t>
      </w:r>
    </w:p>
    <w:p w:rsidR="00534B1A" w:rsidRDefault="00534B1A" w:rsidP="005B4FB2">
      <w:pPr>
        <w:spacing w:after="0"/>
        <w:ind w:left="360"/>
      </w:pPr>
      <w:r>
        <w:t>Silverhill Elementary School PTA</w:t>
      </w:r>
    </w:p>
    <w:p w:rsidR="00534B1A" w:rsidRDefault="00534B1A" w:rsidP="005B4FB2">
      <w:pPr>
        <w:spacing w:after="0"/>
        <w:ind w:left="360"/>
      </w:pPr>
    </w:p>
    <w:p w:rsidR="008B0B53" w:rsidRDefault="00534B1A" w:rsidP="005B4FB2">
      <w:pPr>
        <w:spacing w:after="0"/>
        <w:ind w:left="360"/>
      </w:pPr>
      <w:r>
        <w:t xml:space="preserve"> </w:t>
      </w:r>
      <w:r>
        <w:rPr>
          <w:rFonts w:ascii="Arial" w:hAnsi="Arial" w:cs="Arial"/>
          <w:noProof/>
          <w:color w:val="330099"/>
          <w:sz w:val="20"/>
          <w:szCs w:val="20"/>
        </w:rPr>
        <w:drawing>
          <wp:inline distT="0" distB="0" distL="0" distR="0" wp14:anchorId="04052575" wp14:editId="035490B9">
            <wp:extent cx="809625" cy="570157"/>
            <wp:effectExtent l="0" t="0" r="0" b="1905"/>
            <wp:docPr id="15" name="yui_3_10_0_1_1531935656830_103" descr="Logo Free Design. Facebook Vector Logo Free Download ...">
              <a:hlinkClick xmlns:a="http://schemas.openxmlformats.org/drawingml/2006/main" r:id="rId28" tooltip="&quot;Logo Free Design. Facebook Vector Logo Free Download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531935656830_103" descr="Logo Free Design. Facebook Vector Logo Free Download ...">
                      <a:hlinkClick r:id="rId28" tooltip="&quot;Logo Free Design. Facebook Vector Logo Free Download ...&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37632" cy="589880"/>
                    </a:xfrm>
                    <a:prstGeom prst="rect">
                      <a:avLst/>
                    </a:prstGeom>
                    <a:noFill/>
                    <a:ln>
                      <a:noFill/>
                    </a:ln>
                  </pic:spPr>
                </pic:pic>
              </a:graphicData>
            </a:graphic>
          </wp:inline>
        </w:drawing>
      </w:r>
    </w:p>
    <w:p w:rsidR="00DF7E6B" w:rsidRDefault="001D1192" w:rsidP="007C0EFC">
      <w:pPr>
        <w:spacing w:after="0"/>
        <w:ind w:left="360"/>
        <w:jc w:val="center"/>
      </w:pPr>
      <w:r>
        <w:lastRenderedPageBreak/>
        <w:t>Communication Links</w:t>
      </w:r>
    </w:p>
    <w:p w:rsidR="001D1192" w:rsidRDefault="001D1192" w:rsidP="007C0EFC">
      <w:pPr>
        <w:spacing w:after="0"/>
        <w:ind w:left="360"/>
        <w:jc w:val="center"/>
      </w:pPr>
    </w:p>
    <w:p w:rsidR="001D1192" w:rsidRDefault="001D1192" w:rsidP="006D4371">
      <w:pPr>
        <w:pStyle w:val="ListParagraph"/>
        <w:numPr>
          <w:ilvl w:val="0"/>
          <w:numId w:val="37"/>
        </w:numPr>
        <w:spacing w:after="0"/>
      </w:pPr>
      <w:r>
        <w:t>School Website:</w:t>
      </w:r>
      <w:r>
        <w:tab/>
      </w:r>
      <w:r>
        <w:tab/>
      </w:r>
      <w:r>
        <w:tab/>
      </w:r>
      <w:r>
        <w:tab/>
      </w:r>
      <w:hyperlink r:id="rId30" w:history="1">
        <w:r w:rsidRPr="004751A1">
          <w:rPr>
            <w:rStyle w:val="Hyperlink"/>
          </w:rPr>
          <w:t>www.silverhillelementary.com</w:t>
        </w:r>
      </w:hyperlink>
    </w:p>
    <w:p w:rsidR="001D1192" w:rsidRDefault="001D1192" w:rsidP="006D4371">
      <w:pPr>
        <w:pStyle w:val="ListParagraph"/>
        <w:numPr>
          <w:ilvl w:val="0"/>
          <w:numId w:val="37"/>
        </w:numPr>
        <w:spacing w:after="0"/>
      </w:pPr>
      <w:r>
        <w:t>Baldwin County Student Handbook</w:t>
      </w:r>
      <w:r>
        <w:tab/>
      </w:r>
      <w:r>
        <w:tab/>
      </w:r>
      <w:hyperlink r:id="rId31" w:history="1">
        <w:r w:rsidRPr="004751A1">
          <w:rPr>
            <w:rStyle w:val="Hyperlink"/>
          </w:rPr>
          <w:t>www.bcbe.org/handbook</w:t>
        </w:r>
      </w:hyperlink>
    </w:p>
    <w:p w:rsidR="001D1192" w:rsidRDefault="001D1192" w:rsidP="006D4371">
      <w:pPr>
        <w:pStyle w:val="ListParagraph"/>
        <w:numPr>
          <w:ilvl w:val="0"/>
          <w:numId w:val="37"/>
        </w:numPr>
        <w:spacing w:after="0"/>
      </w:pPr>
      <w:r>
        <w:t>New student enrollment information</w:t>
      </w:r>
      <w:r>
        <w:tab/>
      </w:r>
      <w:hyperlink r:id="rId32" w:history="1">
        <w:r w:rsidRPr="004751A1">
          <w:rPr>
            <w:rStyle w:val="Hyperlink"/>
          </w:rPr>
          <w:t>www.bcbe.org/newcomer</w:t>
        </w:r>
      </w:hyperlink>
    </w:p>
    <w:p w:rsidR="00E940DF" w:rsidRDefault="00E940DF" w:rsidP="006D4371">
      <w:pPr>
        <w:pStyle w:val="ListParagraph"/>
        <w:numPr>
          <w:ilvl w:val="0"/>
          <w:numId w:val="37"/>
        </w:numPr>
        <w:spacing w:after="0"/>
      </w:pPr>
      <w:r>
        <w:t>Parent Link</w:t>
      </w:r>
      <w:r>
        <w:tab/>
      </w:r>
      <w:r>
        <w:tab/>
      </w:r>
      <w:r>
        <w:tab/>
      </w:r>
      <w:r>
        <w:tab/>
      </w:r>
      <w:r>
        <w:tab/>
        <w:t>Silverhill Elementary participates in the Parent</w:t>
      </w:r>
      <w:r w:rsidR="009B2FDC">
        <w:t xml:space="preserve"> L</w:t>
      </w:r>
      <w:r>
        <w:t>ink rapid notification automated system.  Parents are notified by phone about attendance, discipline, lunch, and other points of interest.  Therefore, accurate phone numbers are necessary to receive the information.</w:t>
      </w:r>
    </w:p>
    <w:p w:rsidR="001D1192" w:rsidRDefault="001D1192" w:rsidP="001D1192">
      <w:pPr>
        <w:spacing w:after="0"/>
        <w:ind w:left="360"/>
        <w:jc w:val="center"/>
      </w:pPr>
    </w:p>
    <w:p w:rsidR="00984FB1" w:rsidRDefault="00984FB1" w:rsidP="001D1192">
      <w:pPr>
        <w:spacing w:after="0"/>
        <w:ind w:left="360"/>
        <w:jc w:val="center"/>
      </w:pPr>
    </w:p>
    <w:p w:rsidR="001D1192" w:rsidRPr="001D1192" w:rsidRDefault="00D038C4" w:rsidP="001D1192">
      <w:pPr>
        <w:spacing w:after="120" w:line="240" w:lineRule="auto"/>
        <w:rPr>
          <w:rFonts w:ascii="Times New Roman" w:eastAsia="Times New Roman" w:hAnsi="Times New Roman" w:cs="Times New Roman"/>
        </w:rPr>
        <w:sectPr w:rsidR="001D1192" w:rsidRPr="001D1192" w:rsidSect="008F0AAE">
          <w:headerReference w:type="default" r:id="rId33"/>
          <w:type w:val="continuous"/>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Pr>
          <w:rFonts w:ascii="Times New Roman" w:eastAsia="Times New Roman" w:hAnsi="Times New Roman" w:cs="Times New Roman"/>
        </w:rPr>
        <w:t xml:space="preserve"> </w:t>
      </w:r>
    </w:p>
    <w:p w:rsidR="005C76EF" w:rsidRPr="005C76EF" w:rsidRDefault="005C76EF" w:rsidP="005C76EF">
      <w:pPr>
        <w:spacing w:after="240" w:line="240" w:lineRule="auto"/>
        <w:outlineLvl w:val="0"/>
        <w:rPr>
          <w:rFonts w:ascii="Times New Roman" w:eastAsia="Times New Roman" w:hAnsi="Times New Roman" w:cs="Times New Roman"/>
          <w:b/>
          <w:bCs/>
          <w:sz w:val="28"/>
          <w:szCs w:val="24"/>
        </w:rPr>
      </w:pPr>
      <w:bookmarkStart w:id="0" w:name="_Toc70481192"/>
      <w:r w:rsidRPr="005C76EF">
        <w:rPr>
          <w:rFonts w:ascii="Times New Roman" w:eastAsia="Times New Roman" w:hAnsi="Times New Roman" w:cs="Times New Roman"/>
          <w:b/>
          <w:bCs/>
          <w:noProof/>
          <w:sz w:val="20"/>
          <w:szCs w:val="24"/>
        </w:rPr>
        <w:lastRenderedPageBreak/>
        <w:drawing>
          <wp:anchor distT="0" distB="0" distL="114300" distR="114300" simplePos="0" relativeHeight="251660288" behindDoc="1" locked="0" layoutInCell="1" allowOverlap="1">
            <wp:simplePos x="0" y="0"/>
            <wp:positionH relativeFrom="column">
              <wp:posOffset>0</wp:posOffset>
            </wp:positionH>
            <wp:positionV relativeFrom="paragraph">
              <wp:posOffset>-103505</wp:posOffset>
            </wp:positionV>
            <wp:extent cx="670560" cy="636905"/>
            <wp:effectExtent l="0" t="0" r="0" b="0"/>
            <wp:wrapTight wrapText="bothSides">
              <wp:wrapPolygon edited="0">
                <wp:start x="0" y="0"/>
                <wp:lineTo x="0" y="20674"/>
                <wp:lineTo x="20864" y="20674"/>
                <wp:lineTo x="20864" y="0"/>
                <wp:lineTo x="0" y="0"/>
              </wp:wrapPolygon>
            </wp:wrapTight>
            <wp:docPr id="16" name="Picture 16" descr="S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DE "/>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7056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76EF">
        <w:rPr>
          <w:rFonts w:ascii="Times New Roman" w:eastAsia="Times New Roman" w:hAnsi="Times New Roman" w:cs="Times New Roman"/>
          <w:b/>
          <w:bCs/>
          <w:noProof/>
          <w:sz w:val="20"/>
          <w:szCs w:val="24"/>
        </w:rPr>
        <mc:AlternateContent>
          <mc:Choice Requires="wps">
            <w:drawing>
              <wp:anchor distT="0" distB="0" distL="114300" distR="114300" simplePos="0" relativeHeight="251661312" behindDoc="0" locked="0" layoutInCell="1" allowOverlap="1">
                <wp:simplePos x="0" y="0"/>
                <wp:positionH relativeFrom="column">
                  <wp:posOffset>3381375</wp:posOffset>
                </wp:positionH>
                <wp:positionV relativeFrom="paragraph">
                  <wp:posOffset>-828040</wp:posOffset>
                </wp:positionV>
                <wp:extent cx="1005840" cy="284480"/>
                <wp:effectExtent l="3810" t="635" r="0" b="6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FB1" w:rsidRDefault="00984FB1" w:rsidP="005C76EF">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266.25pt;margin-top:-65.2pt;width:79.2pt;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" filled="f" stroked="f">
                <v:textbox>
                  <w:txbxContent>
                    <w:p w:rsidR="00984FB1" w:rsidRDefault="00984FB1" w:rsidP="005C76EF">
                      <w:pPr>
                        <w:rPr>
                          <w:sz w:val="20"/>
                        </w:rPr>
                      </w:pPr>
                    </w:p>
                  </w:txbxContent>
                </v:textbox>
              </v:shape>
            </w:pict>
          </mc:Fallback>
        </mc:AlternateContent>
      </w:r>
      <w:r w:rsidRPr="005C76EF">
        <w:rPr>
          <w:rFonts w:ascii="Times New Roman" w:eastAsia="Times New Roman" w:hAnsi="Times New Roman" w:cs="Times New Roman"/>
          <w:b/>
          <w:bCs/>
          <w:sz w:val="28"/>
          <w:szCs w:val="24"/>
        </w:rPr>
        <w:t xml:space="preserve">  </w:t>
      </w:r>
    </w:p>
    <w:bookmarkEnd w:id="0"/>
    <w:p w:rsidR="005C76EF" w:rsidRPr="005C76EF" w:rsidRDefault="005C76EF" w:rsidP="005C76EF">
      <w:pPr>
        <w:spacing w:after="0" w:line="240" w:lineRule="auto"/>
        <w:jc w:val="center"/>
        <w:rPr>
          <w:rFonts w:ascii="Times New Roman" w:eastAsia="Times New Roman" w:hAnsi="Times New Roman" w:cs="Times New Roman"/>
          <w:b/>
          <w:bCs/>
          <w:sz w:val="32"/>
          <w:szCs w:val="32"/>
        </w:rPr>
      </w:pPr>
      <w:r w:rsidRPr="005C76EF">
        <w:rPr>
          <w:rFonts w:ascii="Times New Roman" w:eastAsia="Times New Roman" w:hAnsi="Times New Roman" w:cs="Times New Roman"/>
          <w:b/>
          <w:bCs/>
          <w:sz w:val="32"/>
          <w:szCs w:val="32"/>
        </w:rPr>
        <w:t>Silverhill Elementary School</w:t>
      </w:r>
    </w:p>
    <w:p w:rsidR="005C76EF" w:rsidRPr="005C76EF" w:rsidRDefault="005C76EF" w:rsidP="005C76EF">
      <w:pPr>
        <w:spacing w:after="0" w:line="240" w:lineRule="auto"/>
        <w:jc w:val="center"/>
        <w:rPr>
          <w:rFonts w:ascii="Times New Roman" w:eastAsia="Times New Roman" w:hAnsi="Times New Roman" w:cs="Times New Roman"/>
          <w:b/>
          <w:bCs/>
          <w:sz w:val="16"/>
          <w:szCs w:val="16"/>
        </w:rPr>
      </w:pPr>
    </w:p>
    <w:p w:rsidR="005C76EF" w:rsidRPr="005C76EF" w:rsidRDefault="005C76EF" w:rsidP="005C76EF">
      <w:pPr>
        <w:spacing w:after="0" w:line="240" w:lineRule="auto"/>
        <w:jc w:val="center"/>
        <w:rPr>
          <w:rFonts w:ascii="Times New Roman" w:eastAsia="Times New Roman" w:hAnsi="Times New Roman" w:cs="Times New Roman"/>
          <w:b/>
          <w:bCs/>
          <w:sz w:val="28"/>
          <w:szCs w:val="24"/>
          <w:u w:val="single"/>
        </w:rPr>
      </w:pPr>
      <w:r w:rsidRPr="005C76EF">
        <w:rPr>
          <w:rFonts w:ascii="Times New Roman" w:eastAsia="Times New Roman" w:hAnsi="Times New Roman" w:cs="Times New Roman"/>
          <w:b/>
          <w:bCs/>
          <w:sz w:val="28"/>
          <w:szCs w:val="24"/>
          <w:u w:val="single"/>
        </w:rPr>
        <w:t>SCHOOL-PARENT COMPACT</w:t>
      </w:r>
    </w:p>
    <w:p w:rsidR="005C76EF" w:rsidRPr="005C76EF" w:rsidRDefault="005C76EF" w:rsidP="005C76EF">
      <w:pPr>
        <w:spacing w:after="0" w:line="240" w:lineRule="auto"/>
        <w:rPr>
          <w:rFonts w:ascii="Times New Roman" w:eastAsia="Times New Roman" w:hAnsi="Times New Roman" w:cs="Times New Roman"/>
          <w:sz w:val="24"/>
          <w:szCs w:val="24"/>
        </w:rPr>
      </w:pPr>
    </w:p>
    <w:p w:rsidR="005C76EF" w:rsidRPr="005C76EF" w:rsidRDefault="005C76EF" w:rsidP="005C76EF">
      <w:pPr>
        <w:spacing w:after="0" w:line="240" w:lineRule="auto"/>
        <w:rPr>
          <w:rFonts w:ascii="Times New Roman" w:eastAsia="Times New Roman" w:hAnsi="Times New Roman" w:cs="Times New Roman"/>
          <w:sz w:val="24"/>
          <w:szCs w:val="24"/>
        </w:rPr>
      </w:pPr>
    </w:p>
    <w:p w:rsidR="005C76EF" w:rsidRPr="005C76EF" w:rsidRDefault="005C76EF" w:rsidP="005C76EF">
      <w:pPr>
        <w:spacing w:after="240" w:line="240" w:lineRule="auto"/>
        <w:rPr>
          <w:rFonts w:ascii="Times New Roman" w:eastAsia="Times New Roman" w:hAnsi="Times New Roman" w:cs="Times New Roman"/>
          <w:bCs/>
          <w:i/>
          <w:iCs/>
          <w:sz w:val="24"/>
          <w:szCs w:val="24"/>
        </w:rPr>
      </w:pPr>
      <w:r w:rsidRPr="005C76EF">
        <w:rPr>
          <w:rFonts w:ascii="Times New Roman" w:eastAsia="Times New Roman" w:hAnsi="Times New Roman" w:cs="Times New Roman"/>
          <w:bCs/>
          <w:i/>
          <w:iCs/>
          <w:sz w:val="24"/>
          <w:szCs w:val="24"/>
        </w:rPr>
        <w:t>Silverhill Elementary School, and the parents of the students participating in activities, services, and programs funded by Title I, Part A of the Every Student Succeeds Act of 2015 (ESSA) (participating children),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p>
    <w:p w:rsidR="005C76EF" w:rsidRPr="005C76EF" w:rsidRDefault="005C76EF" w:rsidP="005C76EF">
      <w:pPr>
        <w:spacing w:after="240" w:line="240" w:lineRule="auto"/>
        <w:rPr>
          <w:rFonts w:ascii="Times New Roman" w:eastAsia="Times New Roman" w:hAnsi="Times New Roman" w:cs="Times New Roman"/>
          <w:bCs/>
          <w:sz w:val="24"/>
          <w:szCs w:val="24"/>
        </w:rPr>
      </w:pPr>
      <w:r w:rsidRPr="005C76EF">
        <w:rPr>
          <w:rFonts w:ascii="Times New Roman" w:eastAsia="Times New Roman" w:hAnsi="Times New Roman" w:cs="Times New Roman"/>
          <w:bCs/>
          <w:sz w:val="24"/>
          <w:szCs w:val="24"/>
        </w:rPr>
        <w:t xml:space="preserve">This school-parent compact is in effect during school year </w:t>
      </w:r>
      <w:r w:rsidRPr="005C76EF">
        <w:rPr>
          <w:rFonts w:ascii="Times New Roman" w:eastAsia="Times New Roman" w:hAnsi="Times New Roman" w:cs="Times New Roman"/>
          <w:bCs/>
          <w:sz w:val="24"/>
          <w:szCs w:val="24"/>
          <w:u w:val="single"/>
        </w:rPr>
        <w:t>20</w:t>
      </w:r>
      <w:r w:rsidR="00E71ADD">
        <w:rPr>
          <w:rFonts w:ascii="Times New Roman" w:eastAsia="Times New Roman" w:hAnsi="Times New Roman" w:cs="Times New Roman"/>
          <w:bCs/>
          <w:sz w:val="24"/>
          <w:szCs w:val="24"/>
          <w:u w:val="single"/>
        </w:rPr>
        <w:t>20</w:t>
      </w:r>
      <w:r w:rsidRPr="005C76EF">
        <w:rPr>
          <w:rFonts w:ascii="Times New Roman" w:eastAsia="Times New Roman" w:hAnsi="Times New Roman" w:cs="Times New Roman"/>
          <w:bCs/>
          <w:sz w:val="24"/>
          <w:szCs w:val="24"/>
          <w:u w:val="single"/>
        </w:rPr>
        <w:t>-20</w:t>
      </w:r>
      <w:r w:rsidR="00E71ADD">
        <w:rPr>
          <w:rFonts w:ascii="Times New Roman" w:eastAsia="Times New Roman" w:hAnsi="Times New Roman" w:cs="Times New Roman"/>
          <w:bCs/>
          <w:sz w:val="24"/>
          <w:szCs w:val="24"/>
          <w:u w:val="single"/>
        </w:rPr>
        <w:t>21</w:t>
      </w:r>
      <w:r w:rsidRPr="005C76EF">
        <w:rPr>
          <w:rFonts w:ascii="Times New Roman" w:eastAsia="Times New Roman" w:hAnsi="Times New Roman" w:cs="Times New Roman"/>
          <w:bCs/>
          <w:sz w:val="24"/>
          <w:szCs w:val="24"/>
        </w:rPr>
        <w:t>.</w:t>
      </w:r>
    </w:p>
    <w:p w:rsidR="005C76EF" w:rsidRPr="005C76EF" w:rsidRDefault="005C76EF" w:rsidP="005C76EF">
      <w:pPr>
        <w:keepNext/>
        <w:spacing w:after="240" w:line="240" w:lineRule="auto"/>
        <w:rPr>
          <w:rFonts w:ascii="Times New Roman" w:eastAsia="Times New Roman" w:hAnsi="Times New Roman" w:cs="Times New Roman"/>
          <w:b/>
          <w:bCs/>
          <w:sz w:val="24"/>
          <w:szCs w:val="24"/>
        </w:rPr>
      </w:pPr>
      <w:r w:rsidRPr="005C76EF">
        <w:rPr>
          <w:rFonts w:ascii="Times New Roman" w:eastAsia="Times New Roman" w:hAnsi="Times New Roman" w:cs="Times New Roman"/>
          <w:b/>
          <w:bCs/>
          <w:noProof/>
          <w:sz w:val="20"/>
          <w:szCs w:val="24"/>
        </w:rPr>
        <mc:AlternateContent>
          <mc:Choice Requires="wps">
            <w:drawing>
              <wp:anchor distT="0" distB="0" distL="114300" distR="114300" simplePos="0" relativeHeight="251659264" behindDoc="1" locked="0" layoutInCell="1" allowOverlap="1">
                <wp:simplePos x="0" y="0"/>
                <wp:positionH relativeFrom="column">
                  <wp:posOffset>-152400</wp:posOffset>
                </wp:positionH>
                <wp:positionV relativeFrom="paragraph">
                  <wp:posOffset>-103505</wp:posOffset>
                </wp:positionV>
                <wp:extent cx="3310890" cy="170180"/>
                <wp:effectExtent l="9525" t="13970" r="13335" b="63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0890" cy="170180"/>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B7FBC" id="Rectangle 10" o:spid="_x0000_s1026" style="position:absolute;margin-left:-12pt;margin-top:-8.15pt;width:260.7pt;height:1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" fillcolor="#969696"/>
            </w:pict>
          </mc:Fallback>
        </mc:AlternateContent>
      </w:r>
      <w:r w:rsidRPr="005C76EF">
        <w:rPr>
          <w:rFonts w:ascii="Times New Roman" w:eastAsia="Times New Roman" w:hAnsi="Times New Roman" w:cs="Times New Roman"/>
          <w:b/>
          <w:bCs/>
          <w:sz w:val="24"/>
          <w:szCs w:val="24"/>
        </w:rPr>
        <w:t>REQUIRED SCHOOL-PARENT COMPACT PROVISIONS</w:t>
      </w:r>
    </w:p>
    <w:p w:rsidR="005C76EF" w:rsidRPr="005C76EF" w:rsidRDefault="005C76EF" w:rsidP="005C76EF">
      <w:pPr>
        <w:keepNext/>
        <w:spacing w:after="0" w:line="240" w:lineRule="auto"/>
        <w:rPr>
          <w:rFonts w:ascii="Times New Roman" w:eastAsia="Times New Roman" w:hAnsi="Times New Roman" w:cs="Times New Roman"/>
          <w:b/>
          <w:bCs/>
          <w:sz w:val="24"/>
          <w:szCs w:val="24"/>
          <w:u w:val="single"/>
        </w:rPr>
      </w:pPr>
      <w:r w:rsidRPr="005C76EF">
        <w:rPr>
          <w:rFonts w:ascii="Times New Roman" w:eastAsia="Times New Roman" w:hAnsi="Times New Roman" w:cs="Times New Roman"/>
          <w:b/>
          <w:bCs/>
          <w:sz w:val="24"/>
          <w:szCs w:val="24"/>
          <w:u w:val="single"/>
        </w:rPr>
        <w:t>School Responsibilities</w:t>
      </w:r>
    </w:p>
    <w:p w:rsidR="005C76EF" w:rsidRPr="005C76EF" w:rsidRDefault="005C76EF" w:rsidP="005C76EF">
      <w:pPr>
        <w:spacing w:after="0" w:line="240" w:lineRule="auto"/>
        <w:rPr>
          <w:rFonts w:ascii="Times New Roman" w:eastAsia="Times New Roman" w:hAnsi="Times New Roman" w:cs="Times New Roman"/>
          <w:b/>
          <w:bCs/>
          <w:sz w:val="24"/>
          <w:szCs w:val="24"/>
          <w:u w:val="single"/>
        </w:rPr>
      </w:pPr>
    </w:p>
    <w:p w:rsidR="005C76EF" w:rsidRPr="005C76EF" w:rsidRDefault="005C76EF" w:rsidP="005C76EF">
      <w:pPr>
        <w:spacing w:after="0" w:line="240" w:lineRule="auto"/>
        <w:rPr>
          <w:rFonts w:ascii="Times New Roman" w:eastAsia="Times New Roman" w:hAnsi="Times New Roman" w:cs="Times New Roman"/>
          <w:b/>
          <w:bCs/>
          <w:sz w:val="24"/>
          <w:szCs w:val="24"/>
        </w:rPr>
      </w:pPr>
      <w:r w:rsidRPr="005C76EF">
        <w:rPr>
          <w:rFonts w:ascii="Times New Roman" w:eastAsia="Times New Roman" w:hAnsi="Times New Roman" w:cs="Times New Roman"/>
          <w:b/>
          <w:bCs/>
          <w:sz w:val="24"/>
          <w:szCs w:val="24"/>
        </w:rPr>
        <w:t xml:space="preserve">The </w:t>
      </w:r>
      <w:r w:rsidRPr="005C76EF">
        <w:rPr>
          <w:rFonts w:ascii="Times New Roman" w:eastAsia="Times New Roman" w:hAnsi="Times New Roman" w:cs="Times New Roman"/>
          <w:b/>
          <w:bCs/>
          <w:sz w:val="24"/>
          <w:szCs w:val="24"/>
          <w:u w:val="single"/>
        </w:rPr>
        <w:t>Silverhill Elementary School</w:t>
      </w:r>
      <w:r w:rsidRPr="005C76EF">
        <w:rPr>
          <w:rFonts w:ascii="Times New Roman" w:eastAsia="Times New Roman" w:hAnsi="Times New Roman" w:cs="Times New Roman"/>
          <w:b/>
          <w:bCs/>
          <w:sz w:val="24"/>
          <w:szCs w:val="24"/>
        </w:rPr>
        <w:t xml:space="preserve"> will</w:t>
      </w:r>
      <w:r w:rsidRPr="005C76EF">
        <w:rPr>
          <w:rFonts w:ascii="Times New Roman" w:eastAsia="Times New Roman" w:hAnsi="Times New Roman" w:cs="Times New Roman"/>
          <w:sz w:val="24"/>
          <w:szCs w:val="24"/>
        </w:rPr>
        <w:t>:</w:t>
      </w:r>
    </w:p>
    <w:p w:rsidR="005C76EF" w:rsidRPr="005C76EF" w:rsidRDefault="005C76EF" w:rsidP="005C76EF">
      <w:pPr>
        <w:spacing w:after="0" w:line="240" w:lineRule="auto"/>
        <w:rPr>
          <w:rFonts w:ascii="Times New Roman" w:eastAsia="Times New Roman" w:hAnsi="Times New Roman" w:cs="Times New Roman"/>
          <w:b/>
          <w:bCs/>
          <w:sz w:val="24"/>
          <w:szCs w:val="24"/>
        </w:rPr>
      </w:pPr>
    </w:p>
    <w:p w:rsidR="005C76EF" w:rsidRPr="005C76EF" w:rsidRDefault="005C76EF" w:rsidP="005C76EF">
      <w:pPr>
        <w:numPr>
          <w:ilvl w:val="0"/>
          <w:numId w:val="3"/>
        </w:numPr>
        <w:spacing w:after="0" w:line="240" w:lineRule="auto"/>
        <w:rPr>
          <w:rFonts w:ascii="Times New Roman" w:eastAsia="Times New Roman" w:hAnsi="Times New Roman" w:cs="Times New Roman"/>
          <w:b/>
          <w:bCs/>
          <w:sz w:val="24"/>
          <w:szCs w:val="24"/>
        </w:rPr>
      </w:pPr>
      <w:r w:rsidRPr="005C76EF">
        <w:rPr>
          <w:rFonts w:ascii="Times New Roman" w:eastAsia="Times New Roman" w:hAnsi="Times New Roman" w:cs="Times New Roman"/>
          <w:b/>
          <w:bCs/>
          <w:sz w:val="24"/>
          <w:szCs w:val="24"/>
        </w:rPr>
        <w:t>Provide high-quality curriculum and instruction in a supportive and effective learning environment that enables the participating children to meet the State’s student academic achievement standards as follows:</w:t>
      </w:r>
    </w:p>
    <w:p w:rsidR="005C76EF" w:rsidRPr="005C76EF" w:rsidRDefault="005C76EF" w:rsidP="005C76EF">
      <w:pPr>
        <w:numPr>
          <w:ilvl w:val="0"/>
          <w:numId w:val="6"/>
        </w:numPr>
        <w:spacing w:after="0" w:line="240" w:lineRule="auto"/>
        <w:rPr>
          <w:rFonts w:ascii="Times New Roman" w:eastAsia="Times New Roman" w:hAnsi="Times New Roman" w:cs="Times New Roman"/>
          <w:bCs/>
          <w:i/>
          <w:sz w:val="24"/>
          <w:szCs w:val="24"/>
        </w:rPr>
      </w:pPr>
      <w:r w:rsidRPr="005C76EF">
        <w:rPr>
          <w:rFonts w:ascii="Times New Roman" w:eastAsia="Times New Roman" w:hAnsi="Times New Roman" w:cs="Times New Roman"/>
          <w:bCs/>
          <w:i/>
          <w:sz w:val="24"/>
          <w:szCs w:val="24"/>
        </w:rPr>
        <w:t>Recruiting highly qualified staff members</w:t>
      </w:r>
    </w:p>
    <w:p w:rsidR="005C76EF" w:rsidRPr="005C76EF" w:rsidRDefault="005C76EF" w:rsidP="005C76EF">
      <w:pPr>
        <w:numPr>
          <w:ilvl w:val="0"/>
          <w:numId w:val="6"/>
        </w:numPr>
        <w:spacing w:after="0" w:line="240" w:lineRule="auto"/>
        <w:rPr>
          <w:rFonts w:ascii="Times New Roman" w:eastAsia="Times New Roman" w:hAnsi="Times New Roman" w:cs="Times New Roman"/>
          <w:bCs/>
          <w:i/>
          <w:sz w:val="24"/>
          <w:szCs w:val="24"/>
        </w:rPr>
      </w:pPr>
      <w:r w:rsidRPr="005C76EF">
        <w:rPr>
          <w:rFonts w:ascii="Times New Roman" w:eastAsia="Times New Roman" w:hAnsi="Times New Roman" w:cs="Times New Roman"/>
          <w:bCs/>
          <w:i/>
          <w:sz w:val="24"/>
          <w:szCs w:val="24"/>
        </w:rPr>
        <w:t>Considering the ratio of children to teacher</w:t>
      </w:r>
    </w:p>
    <w:p w:rsidR="005C76EF" w:rsidRPr="005C76EF" w:rsidRDefault="005C76EF" w:rsidP="005C76EF">
      <w:pPr>
        <w:numPr>
          <w:ilvl w:val="0"/>
          <w:numId w:val="6"/>
        </w:numPr>
        <w:spacing w:after="0" w:line="240" w:lineRule="auto"/>
        <w:rPr>
          <w:rFonts w:ascii="Times New Roman" w:eastAsia="Times New Roman" w:hAnsi="Times New Roman" w:cs="Times New Roman"/>
          <w:bCs/>
          <w:i/>
          <w:sz w:val="24"/>
          <w:szCs w:val="24"/>
        </w:rPr>
      </w:pPr>
      <w:r w:rsidRPr="005C76EF">
        <w:rPr>
          <w:rFonts w:ascii="Times New Roman" w:eastAsia="Times New Roman" w:hAnsi="Times New Roman" w:cs="Times New Roman"/>
          <w:bCs/>
          <w:i/>
          <w:sz w:val="24"/>
          <w:szCs w:val="24"/>
        </w:rPr>
        <w:t>Providing an effective schedule that drives instruction</w:t>
      </w:r>
    </w:p>
    <w:p w:rsidR="005C76EF" w:rsidRPr="005C76EF" w:rsidRDefault="005C76EF" w:rsidP="005C76EF">
      <w:pPr>
        <w:numPr>
          <w:ilvl w:val="0"/>
          <w:numId w:val="6"/>
        </w:numPr>
        <w:spacing w:after="0" w:line="240" w:lineRule="auto"/>
        <w:rPr>
          <w:rFonts w:ascii="Times New Roman" w:eastAsia="Times New Roman" w:hAnsi="Times New Roman" w:cs="Times New Roman"/>
          <w:bCs/>
          <w:i/>
          <w:sz w:val="24"/>
          <w:szCs w:val="24"/>
        </w:rPr>
      </w:pPr>
      <w:r w:rsidRPr="005C76EF">
        <w:rPr>
          <w:rFonts w:ascii="Times New Roman" w:eastAsia="Times New Roman" w:hAnsi="Times New Roman" w:cs="Times New Roman"/>
          <w:bCs/>
          <w:i/>
          <w:sz w:val="24"/>
          <w:szCs w:val="24"/>
        </w:rPr>
        <w:t>Building a strong teacher-mentor program</w:t>
      </w:r>
    </w:p>
    <w:p w:rsidR="005C76EF" w:rsidRPr="005C76EF" w:rsidRDefault="005C76EF" w:rsidP="005C76EF">
      <w:pPr>
        <w:numPr>
          <w:ilvl w:val="0"/>
          <w:numId w:val="6"/>
        </w:numPr>
        <w:spacing w:after="0" w:line="240" w:lineRule="auto"/>
        <w:rPr>
          <w:rFonts w:ascii="Times New Roman" w:eastAsia="Times New Roman" w:hAnsi="Times New Roman" w:cs="Times New Roman"/>
          <w:bCs/>
          <w:i/>
          <w:sz w:val="24"/>
          <w:szCs w:val="24"/>
        </w:rPr>
      </w:pPr>
      <w:r w:rsidRPr="005C76EF">
        <w:rPr>
          <w:rFonts w:ascii="Times New Roman" w:eastAsia="Times New Roman" w:hAnsi="Times New Roman" w:cs="Times New Roman"/>
          <w:bCs/>
          <w:i/>
          <w:sz w:val="24"/>
          <w:szCs w:val="24"/>
        </w:rPr>
        <w:t>Ensuring the physical environment is safe</w:t>
      </w:r>
    </w:p>
    <w:p w:rsidR="005C76EF" w:rsidRPr="005C76EF" w:rsidRDefault="005C76EF" w:rsidP="005C76EF">
      <w:pPr>
        <w:numPr>
          <w:ilvl w:val="0"/>
          <w:numId w:val="6"/>
        </w:numPr>
        <w:spacing w:after="0" w:line="240" w:lineRule="auto"/>
        <w:rPr>
          <w:rFonts w:ascii="Times New Roman" w:eastAsia="Times New Roman" w:hAnsi="Times New Roman" w:cs="Times New Roman"/>
          <w:bCs/>
          <w:i/>
          <w:sz w:val="24"/>
          <w:szCs w:val="24"/>
        </w:rPr>
      </w:pPr>
      <w:r w:rsidRPr="005C76EF">
        <w:rPr>
          <w:rFonts w:ascii="Times New Roman" w:eastAsia="Times New Roman" w:hAnsi="Times New Roman" w:cs="Times New Roman"/>
          <w:bCs/>
          <w:i/>
          <w:sz w:val="24"/>
          <w:szCs w:val="24"/>
        </w:rPr>
        <w:t>Follow State and local curriculum/pacing guides during collaborative planning</w:t>
      </w:r>
    </w:p>
    <w:p w:rsidR="005C76EF" w:rsidRPr="005C76EF" w:rsidRDefault="005C76EF" w:rsidP="005C76EF">
      <w:pPr>
        <w:spacing w:after="0" w:line="240" w:lineRule="auto"/>
        <w:ind w:left="720"/>
        <w:rPr>
          <w:rFonts w:ascii="Times New Roman" w:eastAsia="Times New Roman" w:hAnsi="Times New Roman" w:cs="Times New Roman"/>
          <w:b/>
          <w:bCs/>
          <w:sz w:val="24"/>
          <w:szCs w:val="24"/>
        </w:rPr>
      </w:pPr>
    </w:p>
    <w:p w:rsidR="005C76EF" w:rsidRPr="005C76EF" w:rsidRDefault="005C76EF" w:rsidP="005C76EF">
      <w:pPr>
        <w:numPr>
          <w:ilvl w:val="0"/>
          <w:numId w:val="3"/>
        </w:numPr>
        <w:spacing w:after="0" w:line="240" w:lineRule="auto"/>
        <w:rPr>
          <w:rFonts w:ascii="Times New Roman" w:eastAsia="Times New Roman" w:hAnsi="Times New Roman" w:cs="Times New Roman"/>
          <w:sz w:val="24"/>
          <w:szCs w:val="24"/>
        </w:rPr>
      </w:pPr>
      <w:r w:rsidRPr="005C76EF">
        <w:rPr>
          <w:rFonts w:ascii="Times New Roman" w:eastAsia="Times New Roman" w:hAnsi="Times New Roman" w:cs="Times New Roman"/>
          <w:b/>
          <w:bCs/>
          <w:sz w:val="24"/>
          <w:szCs w:val="24"/>
        </w:rPr>
        <w:t xml:space="preserve">Hold parent-teacher conferences (at least annually in elementary schools) during which this compact will be discussed as it relates to the individual child’s achievement. </w:t>
      </w:r>
      <w:r w:rsidRPr="005C76EF">
        <w:rPr>
          <w:rFonts w:ascii="Times New Roman" w:eastAsia="Times New Roman" w:hAnsi="Times New Roman" w:cs="Times New Roman"/>
          <w:sz w:val="24"/>
          <w:szCs w:val="24"/>
        </w:rPr>
        <w:t xml:space="preserve"> Specifically, those conferences will be held:</w:t>
      </w:r>
    </w:p>
    <w:p w:rsidR="005C76EF" w:rsidRPr="005C76EF" w:rsidRDefault="005C76EF" w:rsidP="005C76EF">
      <w:pPr>
        <w:spacing w:after="0" w:line="240" w:lineRule="auto"/>
        <w:rPr>
          <w:rFonts w:ascii="Times New Roman" w:eastAsia="Times New Roman" w:hAnsi="Times New Roman" w:cs="Times New Roman"/>
          <w:sz w:val="24"/>
          <w:szCs w:val="24"/>
        </w:rPr>
      </w:pPr>
    </w:p>
    <w:p w:rsidR="005C76EF" w:rsidRPr="005C76EF" w:rsidRDefault="005C76EF" w:rsidP="005C76EF">
      <w:pPr>
        <w:spacing w:after="0" w:line="240" w:lineRule="auto"/>
        <w:ind w:left="1440"/>
        <w:rPr>
          <w:rFonts w:ascii="Times New Roman" w:eastAsia="Times New Roman" w:hAnsi="Times New Roman" w:cs="Times New Roman"/>
          <w:bCs/>
          <w:i/>
          <w:iCs/>
          <w:szCs w:val="24"/>
        </w:rPr>
      </w:pPr>
      <w:r w:rsidRPr="005C76EF">
        <w:rPr>
          <w:rFonts w:ascii="Times New Roman" w:eastAsia="Times New Roman" w:hAnsi="Times New Roman" w:cs="Times New Roman"/>
          <w:bCs/>
          <w:i/>
          <w:iCs/>
          <w:szCs w:val="24"/>
        </w:rPr>
        <w:t xml:space="preserve">All teachers should hold a parent-teacher conference with each student’s parent during the school year.  Documentation of the conference should be kept on file.  </w:t>
      </w:r>
    </w:p>
    <w:p w:rsidR="005C76EF" w:rsidRPr="005C76EF" w:rsidRDefault="005C76EF" w:rsidP="005C76EF">
      <w:pPr>
        <w:spacing w:after="0" w:line="240" w:lineRule="auto"/>
        <w:rPr>
          <w:rFonts w:ascii="Times New Roman" w:eastAsia="Times New Roman" w:hAnsi="Times New Roman" w:cs="Times New Roman"/>
          <w:b/>
          <w:bCs/>
          <w:sz w:val="24"/>
          <w:szCs w:val="24"/>
        </w:rPr>
      </w:pPr>
    </w:p>
    <w:p w:rsidR="005C76EF" w:rsidRPr="005C76EF" w:rsidRDefault="005C76EF" w:rsidP="005C76EF">
      <w:pPr>
        <w:numPr>
          <w:ilvl w:val="0"/>
          <w:numId w:val="3"/>
        </w:numPr>
        <w:spacing w:after="0" w:line="240" w:lineRule="auto"/>
        <w:rPr>
          <w:rFonts w:ascii="Times New Roman" w:eastAsia="Times New Roman" w:hAnsi="Times New Roman" w:cs="Times New Roman"/>
          <w:sz w:val="24"/>
          <w:szCs w:val="24"/>
        </w:rPr>
      </w:pPr>
      <w:r w:rsidRPr="005C76EF">
        <w:rPr>
          <w:rFonts w:ascii="Times New Roman" w:eastAsia="Times New Roman" w:hAnsi="Times New Roman" w:cs="Times New Roman"/>
          <w:b/>
          <w:bCs/>
          <w:sz w:val="24"/>
          <w:szCs w:val="24"/>
        </w:rPr>
        <w:t>Provide parents with frequent reports on their children’s progress.</w:t>
      </w:r>
      <w:r w:rsidRPr="005C76EF">
        <w:rPr>
          <w:rFonts w:ascii="Times New Roman" w:eastAsia="Times New Roman" w:hAnsi="Times New Roman" w:cs="Times New Roman"/>
          <w:sz w:val="24"/>
          <w:szCs w:val="24"/>
        </w:rPr>
        <w:t xml:space="preserve">  Specifically, the school will provide reports as follows:</w:t>
      </w:r>
    </w:p>
    <w:p w:rsidR="005C76EF" w:rsidRPr="005C76EF" w:rsidRDefault="005C76EF" w:rsidP="005C76EF">
      <w:pPr>
        <w:spacing w:after="0" w:line="240" w:lineRule="auto"/>
        <w:rPr>
          <w:rFonts w:ascii="Times New Roman" w:eastAsia="Times New Roman" w:hAnsi="Times New Roman" w:cs="Times New Roman"/>
          <w:sz w:val="24"/>
          <w:szCs w:val="24"/>
        </w:rPr>
      </w:pPr>
    </w:p>
    <w:p w:rsidR="005C76EF" w:rsidRPr="005C76EF" w:rsidRDefault="005C76EF" w:rsidP="005C76EF">
      <w:pPr>
        <w:numPr>
          <w:ilvl w:val="0"/>
          <w:numId w:val="7"/>
        </w:numPr>
        <w:spacing w:after="0" w:line="240" w:lineRule="auto"/>
        <w:rPr>
          <w:rFonts w:ascii="Times New Roman" w:eastAsia="Times New Roman" w:hAnsi="Times New Roman" w:cs="Times New Roman"/>
          <w:i/>
          <w:iCs/>
          <w:szCs w:val="24"/>
        </w:rPr>
      </w:pPr>
      <w:r w:rsidRPr="005C76EF">
        <w:rPr>
          <w:rFonts w:ascii="Times New Roman" w:eastAsia="Times New Roman" w:hAnsi="Times New Roman" w:cs="Times New Roman"/>
          <w:i/>
          <w:iCs/>
          <w:szCs w:val="24"/>
        </w:rPr>
        <w:t>Mid-Quarter Progress Reports will be provided.</w:t>
      </w:r>
    </w:p>
    <w:p w:rsidR="005C76EF" w:rsidRPr="005C76EF" w:rsidRDefault="005C76EF" w:rsidP="005C76EF">
      <w:pPr>
        <w:numPr>
          <w:ilvl w:val="0"/>
          <w:numId w:val="7"/>
        </w:numPr>
        <w:spacing w:after="0" w:line="240" w:lineRule="auto"/>
        <w:rPr>
          <w:rFonts w:ascii="Times New Roman" w:eastAsia="Times New Roman" w:hAnsi="Times New Roman" w:cs="Times New Roman"/>
          <w:i/>
          <w:iCs/>
          <w:szCs w:val="24"/>
        </w:rPr>
      </w:pPr>
      <w:r w:rsidRPr="005C76EF">
        <w:rPr>
          <w:rFonts w:ascii="Times New Roman" w:eastAsia="Times New Roman" w:hAnsi="Times New Roman" w:cs="Times New Roman"/>
          <w:i/>
          <w:iCs/>
          <w:szCs w:val="24"/>
        </w:rPr>
        <w:t>Quarterly Report Cards will be provided.</w:t>
      </w:r>
    </w:p>
    <w:p w:rsidR="005C76EF" w:rsidRPr="005C76EF" w:rsidRDefault="005C76EF" w:rsidP="005C76EF">
      <w:pPr>
        <w:numPr>
          <w:ilvl w:val="0"/>
          <w:numId w:val="7"/>
        </w:numPr>
        <w:spacing w:after="0" w:line="240" w:lineRule="auto"/>
        <w:rPr>
          <w:rFonts w:ascii="Times New Roman" w:eastAsia="Times New Roman" w:hAnsi="Times New Roman" w:cs="Times New Roman"/>
          <w:i/>
          <w:iCs/>
          <w:szCs w:val="24"/>
        </w:rPr>
      </w:pPr>
      <w:r w:rsidRPr="005C76EF">
        <w:rPr>
          <w:rFonts w:ascii="Times New Roman" w:eastAsia="Times New Roman" w:hAnsi="Times New Roman" w:cs="Times New Roman"/>
          <w:i/>
          <w:iCs/>
          <w:szCs w:val="24"/>
        </w:rPr>
        <w:t>Weekly Behavior Reports will be provided.</w:t>
      </w:r>
    </w:p>
    <w:p w:rsidR="005C76EF" w:rsidRPr="005C76EF" w:rsidRDefault="005C76EF" w:rsidP="005C76EF">
      <w:pPr>
        <w:numPr>
          <w:ilvl w:val="0"/>
          <w:numId w:val="7"/>
        </w:numPr>
        <w:spacing w:after="0" w:line="240" w:lineRule="auto"/>
        <w:rPr>
          <w:rFonts w:ascii="Times New Roman" w:eastAsia="Times New Roman" w:hAnsi="Times New Roman" w:cs="Times New Roman"/>
          <w:i/>
          <w:iCs/>
          <w:szCs w:val="24"/>
        </w:rPr>
      </w:pPr>
      <w:r w:rsidRPr="005C76EF">
        <w:rPr>
          <w:rFonts w:ascii="Times New Roman" w:eastAsia="Times New Roman" w:hAnsi="Times New Roman" w:cs="Times New Roman"/>
          <w:i/>
          <w:iCs/>
          <w:szCs w:val="24"/>
        </w:rPr>
        <w:t>Quarterly reports of benchmark assessments will be provided.</w:t>
      </w:r>
      <w:bookmarkStart w:id="1" w:name="_GoBack"/>
      <w:bookmarkEnd w:id="1"/>
    </w:p>
    <w:p w:rsidR="005C76EF" w:rsidRPr="005C76EF" w:rsidRDefault="005C76EF" w:rsidP="005C76EF">
      <w:pPr>
        <w:numPr>
          <w:ilvl w:val="0"/>
          <w:numId w:val="7"/>
        </w:numPr>
        <w:spacing w:after="0" w:line="240" w:lineRule="auto"/>
        <w:rPr>
          <w:rFonts w:ascii="Times New Roman" w:eastAsia="Times New Roman" w:hAnsi="Times New Roman" w:cs="Times New Roman"/>
          <w:i/>
          <w:iCs/>
          <w:szCs w:val="24"/>
        </w:rPr>
      </w:pPr>
      <w:r w:rsidRPr="005C76EF">
        <w:rPr>
          <w:rFonts w:ascii="Times New Roman" w:eastAsia="Times New Roman" w:hAnsi="Times New Roman" w:cs="Times New Roman"/>
          <w:i/>
          <w:iCs/>
          <w:szCs w:val="24"/>
        </w:rPr>
        <w:lastRenderedPageBreak/>
        <w:t>Daily parent communication folders sent home</w:t>
      </w:r>
    </w:p>
    <w:p w:rsidR="005C76EF" w:rsidRPr="005C76EF" w:rsidRDefault="005C76EF" w:rsidP="005C76EF">
      <w:pPr>
        <w:spacing w:after="0" w:line="240" w:lineRule="auto"/>
        <w:ind w:left="360"/>
        <w:rPr>
          <w:rFonts w:ascii="Times New Roman" w:eastAsia="Times New Roman" w:hAnsi="Times New Roman" w:cs="Times New Roman"/>
          <w:sz w:val="24"/>
          <w:szCs w:val="24"/>
        </w:rPr>
      </w:pPr>
    </w:p>
    <w:p w:rsidR="005C76EF" w:rsidRPr="005C76EF" w:rsidRDefault="005C76EF" w:rsidP="005C76EF">
      <w:pPr>
        <w:numPr>
          <w:ilvl w:val="0"/>
          <w:numId w:val="3"/>
        </w:numPr>
        <w:spacing w:after="0" w:line="240" w:lineRule="auto"/>
        <w:rPr>
          <w:rFonts w:ascii="Times New Roman" w:eastAsia="Times New Roman" w:hAnsi="Times New Roman" w:cs="Times New Roman"/>
          <w:sz w:val="24"/>
          <w:szCs w:val="24"/>
        </w:rPr>
      </w:pPr>
      <w:r w:rsidRPr="005C76EF">
        <w:rPr>
          <w:rFonts w:ascii="Times New Roman" w:eastAsia="Times New Roman" w:hAnsi="Times New Roman" w:cs="Times New Roman"/>
          <w:b/>
          <w:bCs/>
          <w:sz w:val="24"/>
          <w:szCs w:val="24"/>
        </w:rPr>
        <w:t>Provide parents reasonable access to staff.</w:t>
      </w:r>
      <w:r w:rsidRPr="005C76EF">
        <w:rPr>
          <w:rFonts w:ascii="Times New Roman" w:eastAsia="Times New Roman" w:hAnsi="Times New Roman" w:cs="Times New Roman"/>
          <w:sz w:val="24"/>
          <w:szCs w:val="24"/>
        </w:rPr>
        <w:t xml:space="preserve">  Specifically, staff will be available for consultation with parents as follows:</w:t>
      </w:r>
    </w:p>
    <w:p w:rsidR="005C76EF" w:rsidRPr="005C76EF" w:rsidRDefault="005C76EF" w:rsidP="005C76EF">
      <w:pPr>
        <w:numPr>
          <w:ilvl w:val="0"/>
          <w:numId w:val="8"/>
        </w:numPr>
        <w:spacing w:after="0" w:line="240" w:lineRule="auto"/>
        <w:rPr>
          <w:rFonts w:ascii="Times New Roman" w:eastAsia="Times New Roman" w:hAnsi="Times New Roman" w:cs="Times New Roman"/>
          <w:i/>
          <w:sz w:val="24"/>
          <w:szCs w:val="24"/>
        </w:rPr>
      </w:pPr>
      <w:r w:rsidRPr="005C76EF">
        <w:rPr>
          <w:rFonts w:ascii="Times New Roman" w:eastAsia="Times New Roman" w:hAnsi="Times New Roman" w:cs="Times New Roman"/>
          <w:i/>
          <w:sz w:val="24"/>
          <w:szCs w:val="24"/>
        </w:rPr>
        <w:t>Before school</w:t>
      </w:r>
    </w:p>
    <w:p w:rsidR="005C76EF" w:rsidRPr="005C76EF" w:rsidRDefault="005C76EF" w:rsidP="005C76EF">
      <w:pPr>
        <w:numPr>
          <w:ilvl w:val="0"/>
          <w:numId w:val="8"/>
        </w:numPr>
        <w:spacing w:after="0" w:line="240" w:lineRule="auto"/>
        <w:rPr>
          <w:rFonts w:ascii="Times New Roman" w:eastAsia="Times New Roman" w:hAnsi="Times New Roman" w:cs="Times New Roman"/>
          <w:i/>
          <w:sz w:val="24"/>
          <w:szCs w:val="24"/>
        </w:rPr>
      </w:pPr>
      <w:r w:rsidRPr="005C76EF">
        <w:rPr>
          <w:rFonts w:ascii="Times New Roman" w:eastAsia="Times New Roman" w:hAnsi="Times New Roman" w:cs="Times New Roman"/>
          <w:i/>
          <w:sz w:val="24"/>
          <w:szCs w:val="24"/>
        </w:rPr>
        <w:t>After school</w:t>
      </w:r>
    </w:p>
    <w:p w:rsidR="005C76EF" w:rsidRPr="005C76EF" w:rsidRDefault="005C76EF" w:rsidP="005C76EF">
      <w:pPr>
        <w:numPr>
          <w:ilvl w:val="0"/>
          <w:numId w:val="8"/>
        </w:numPr>
        <w:spacing w:after="0" w:line="240" w:lineRule="auto"/>
        <w:rPr>
          <w:rFonts w:ascii="Times New Roman" w:eastAsia="Times New Roman" w:hAnsi="Times New Roman" w:cs="Times New Roman"/>
          <w:i/>
          <w:sz w:val="24"/>
          <w:szCs w:val="24"/>
        </w:rPr>
      </w:pPr>
      <w:r w:rsidRPr="005C76EF">
        <w:rPr>
          <w:rFonts w:ascii="Times New Roman" w:eastAsia="Times New Roman" w:hAnsi="Times New Roman" w:cs="Times New Roman"/>
          <w:i/>
          <w:sz w:val="24"/>
          <w:szCs w:val="24"/>
        </w:rPr>
        <w:t>During school at a pre-determined time outside of instructional times</w:t>
      </w:r>
    </w:p>
    <w:p w:rsidR="005C76EF" w:rsidRPr="005C76EF" w:rsidRDefault="005C76EF" w:rsidP="005C76EF">
      <w:pPr>
        <w:numPr>
          <w:ilvl w:val="0"/>
          <w:numId w:val="8"/>
        </w:numPr>
        <w:spacing w:after="0" w:line="240" w:lineRule="auto"/>
        <w:rPr>
          <w:rFonts w:ascii="Times New Roman" w:eastAsia="Times New Roman" w:hAnsi="Times New Roman" w:cs="Times New Roman"/>
          <w:i/>
          <w:sz w:val="24"/>
          <w:szCs w:val="24"/>
        </w:rPr>
      </w:pPr>
      <w:r w:rsidRPr="005C76EF">
        <w:rPr>
          <w:rFonts w:ascii="Times New Roman" w:eastAsia="Times New Roman" w:hAnsi="Times New Roman" w:cs="Times New Roman"/>
          <w:i/>
          <w:sz w:val="24"/>
          <w:szCs w:val="24"/>
        </w:rPr>
        <w:t>Will be available to meet with parents at a time that is convenient for them.</w:t>
      </w:r>
    </w:p>
    <w:p w:rsidR="005C76EF" w:rsidRPr="005C76EF" w:rsidRDefault="005C76EF" w:rsidP="005C76EF">
      <w:pPr>
        <w:numPr>
          <w:ilvl w:val="0"/>
          <w:numId w:val="8"/>
        </w:numPr>
        <w:spacing w:after="0" w:line="240" w:lineRule="auto"/>
        <w:rPr>
          <w:rFonts w:ascii="Times New Roman" w:eastAsia="Times New Roman" w:hAnsi="Times New Roman" w:cs="Times New Roman"/>
          <w:i/>
          <w:sz w:val="24"/>
          <w:szCs w:val="24"/>
        </w:rPr>
      </w:pPr>
      <w:r w:rsidRPr="005C76EF">
        <w:rPr>
          <w:rFonts w:ascii="Times New Roman" w:eastAsia="Times New Roman" w:hAnsi="Times New Roman" w:cs="Times New Roman"/>
          <w:i/>
          <w:sz w:val="24"/>
          <w:szCs w:val="24"/>
        </w:rPr>
        <w:t>Encourage consistent communication through journaling, e-mail, and phone contact.</w:t>
      </w:r>
    </w:p>
    <w:p w:rsidR="005C76EF" w:rsidRPr="005C76EF" w:rsidRDefault="005C76EF" w:rsidP="005C76EF">
      <w:pPr>
        <w:numPr>
          <w:ilvl w:val="0"/>
          <w:numId w:val="8"/>
        </w:numPr>
        <w:spacing w:after="0" w:line="240" w:lineRule="auto"/>
        <w:rPr>
          <w:rFonts w:ascii="Times New Roman" w:eastAsia="Times New Roman" w:hAnsi="Times New Roman" w:cs="Times New Roman"/>
          <w:i/>
          <w:sz w:val="24"/>
          <w:szCs w:val="24"/>
        </w:rPr>
      </w:pPr>
      <w:r w:rsidRPr="005C76EF">
        <w:rPr>
          <w:rFonts w:ascii="Times New Roman" w:eastAsia="Times New Roman" w:hAnsi="Times New Roman" w:cs="Times New Roman"/>
          <w:i/>
          <w:sz w:val="24"/>
          <w:szCs w:val="24"/>
        </w:rPr>
        <w:t>Coordinate communication efforts with other staff to support the success of each child.</w:t>
      </w:r>
    </w:p>
    <w:p w:rsidR="005C76EF" w:rsidRPr="005C76EF" w:rsidRDefault="005C76EF" w:rsidP="005C76EF">
      <w:pPr>
        <w:spacing w:after="0" w:line="240" w:lineRule="auto"/>
        <w:ind w:left="1800"/>
        <w:rPr>
          <w:rFonts w:ascii="Times New Roman" w:eastAsia="Times New Roman" w:hAnsi="Times New Roman" w:cs="Times New Roman"/>
          <w:i/>
          <w:sz w:val="24"/>
          <w:szCs w:val="24"/>
        </w:rPr>
      </w:pPr>
    </w:p>
    <w:p w:rsidR="005C76EF" w:rsidRPr="005C76EF" w:rsidRDefault="005C76EF" w:rsidP="005C76EF">
      <w:pPr>
        <w:numPr>
          <w:ilvl w:val="0"/>
          <w:numId w:val="3"/>
        </w:numPr>
        <w:spacing w:after="0" w:line="240" w:lineRule="auto"/>
        <w:rPr>
          <w:rFonts w:ascii="Times New Roman" w:eastAsia="Times New Roman" w:hAnsi="Times New Roman" w:cs="Times New Roman"/>
          <w:sz w:val="24"/>
          <w:szCs w:val="24"/>
        </w:rPr>
      </w:pPr>
      <w:r w:rsidRPr="005C76EF">
        <w:rPr>
          <w:rFonts w:ascii="Times New Roman" w:eastAsia="Times New Roman" w:hAnsi="Times New Roman" w:cs="Times New Roman"/>
          <w:b/>
          <w:bCs/>
          <w:sz w:val="24"/>
          <w:szCs w:val="24"/>
        </w:rPr>
        <w:t>Provide parents opportunities to volunteer and participate in their child’s class, and to observe classroom activities</w:t>
      </w:r>
      <w:r w:rsidRPr="005C76EF">
        <w:rPr>
          <w:rFonts w:ascii="Times New Roman" w:eastAsia="Times New Roman" w:hAnsi="Times New Roman" w:cs="Times New Roman"/>
          <w:sz w:val="24"/>
          <w:szCs w:val="24"/>
        </w:rPr>
        <w:t>, as follows:</w:t>
      </w:r>
    </w:p>
    <w:p w:rsidR="005C76EF" w:rsidRPr="005C76EF" w:rsidRDefault="005C76EF" w:rsidP="005C76EF">
      <w:pPr>
        <w:spacing w:after="0" w:line="240" w:lineRule="auto"/>
        <w:ind w:left="2160"/>
        <w:rPr>
          <w:rFonts w:ascii="Times New Roman" w:eastAsia="Times New Roman" w:hAnsi="Times New Roman" w:cs="Times New Roman"/>
          <w:i/>
          <w:sz w:val="24"/>
          <w:szCs w:val="24"/>
        </w:rPr>
      </w:pPr>
      <w:r w:rsidRPr="005C76EF">
        <w:rPr>
          <w:rFonts w:ascii="Times New Roman" w:eastAsia="Times New Roman" w:hAnsi="Times New Roman" w:cs="Times New Roman"/>
          <w:i/>
          <w:sz w:val="24"/>
          <w:szCs w:val="24"/>
        </w:rPr>
        <w:t>Classroom observations may be coordinated through the homeroom teacher.  Activities may be coordinated through the classroom teacher and/or PTA Board.</w:t>
      </w:r>
    </w:p>
    <w:p w:rsidR="005C76EF" w:rsidRPr="005C76EF" w:rsidRDefault="005C76EF" w:rsidP="005C76EF">
      <w:pPr>
        <w:spacing w:after="0" w:line="240" w:lineRule="auto"/>
        <w:ind w:left="2160"/>
        <w:rPr>
          <w:rFonts w:ascii="Times New Roman" w:eastAsia="Times New Roman" w:hAnsi="Times New Roman" w:cs="Times New Roman"/>
          <w:sz w:val="24"/>
          <w:szCs w:val="24"/>
        </w:rPr>
      </w:pPr>
    </w:p>
    <w:p w:rsidR="005C76EF" w:rsidRPr="005C76EF" w:rsidRDefault="005C76EF" w:rsidP="005C76EF">
      <w:pPr>
        <w:keepNext/>
        <w:spacing w:after="240" w:line="240" w:lineRule="auto"/>
        <w:rPr>
          <w:rFonts w:ascii="Times New Roman" w:eastAsia="Times New Roman" w:hAnsi="Times New Roman" w:cs="Times New Roman"/>
          <w:b/>
          <w:bCs/>
          <w:sz w:val="24"/>
          <w:szCs w:val="24"/>
          <w:u w:val="single"/>
        </w:rPr>
      </w:pPr>
      <w:r w:rsidRPr="005C76EF">
        <w:rPr>
          <w:rFonts w:ascii="Times New Roman" w:eastAsia="Times New Roman" w:hAnsi="Times New Roman" w:cs="Times New Roman"/>
          <w:b/>
          <w:bCs/>
          <w:sz w:val="24"/>
          <w:szCs w:val="24"/>
          <w:u w:val="single"/>
        </w:rPr>
        <w:t>Parent Responsibilities</w:t>
      </w:r>
    </w:p>
    <w:p w:rsidR="005C76EF" w:rsidRPr="005C76EF" w:rsidRDefault="005C76EF" w:rsidP="005C76EF">
      <w:pPr>
        <w:spacing w:after="0" w:line="240" w:lineRule="auto"/>
        <w:rPr>
          <w:rFonts w:ascii="Times New Roman" w:eastAsia="Times New Roman" w:hAnsi="Times New Roman" w:cs="Times New Roman"/>
          <w:sz w:val="24"/>
          <w:szCs w:val="24"/>
        </w:rPr>
      </w:pPr>
      <w:r w:rsidRPr="005C76EF">
        <w:rPr>
          <w:rFonts w:ascii="Times New Roman" w:eastAsia="Times New Roman" w:hAnsi="Times New Roman" w:cs="Times New Roman"/>
          <w:b/>
          <w:bCs/>
          <w:sz w:val="24"/>
          <w:szCs w:val="24"/>
        </w:rPr>
        <w:t>We, as parents, will support our children’s learning in the following ways:</w:t>
      </w:r>
    </w:p>
    <w:p w:rsidR="005C76EF" w:rsidRPr="005C76EF" w:rsidRDefault="005C76EF" w:rsidP="005C76EF">
      <w:pPr>
        <w:spacing w:after="0" w:line="240" w:lineRule="auto"/>
        <w:rPr>
          <w:rFonts w:ascii="Times New Roman" w:eastAsia="Times New Roman" w:hAnsi="Times New Roman" w:cs="Times New Roman"/>
          <w:sz w:val="24"/>
          <w:szCs w:val="24"/>
        </w:rPr>
      </w:pPr>
    </w:p>
    <w:p w:rsidR="005C76EF" w:rsidRPr="005C76EF" w:rsidRDefault="005C76EF" w:rsidP="005C76EF">
      <w:pPr>
        <w:numPr>
          <w:ilvl w:val="0"/>
          <w:numId w:val="9"/>
        </w:numPr>
        <w:spacing w:after="0" w:line="240" w:lineRule="auto"/>
        <w:rPr>
          <w:rFonts w:ascii="Times New Roman" w:eastAsia="Times New Roman" w:hAnsi="Times New Roman" w:cs="Times New Roman"/>
          <w:i/>
          <w:iCs/>
          <w:sz w:val="24"/>
          <w:szCs w:val="24"/>
        </w:rPr>
      </w:pPr>
      <w:r w:rsidRPr="005C76EF">
        <w:rPr>
          <w:rFonts w:ascii="Times New Roman" w:eastAsia="Times New Roman" w:hAnsi="Times New Roman" w:cs="Times New Roman"/>
          <w:i/>
          <w:iCs/>
          <w:sz w:val="24"/>
          <w:szCs w:val="24"/>
        </w:rPr>
        <w:t>Monitoring attendance.</w:t>
      </w:r>
    </w:p>
    <w:p w:rsidR="005C76EF" w:rsidRPr="005C76EF" w:rsidRDefault="005C76EF" w:rsidP="005C76EF">
      <w:pPr>
        <w:numPr>
          <w:ilvl w:val="0"/>
          <w:numId w:val="9"/>
        </w:numPr>
        <w:spacing w:after="0" w:line="240" w:lineRule="auto"/>
        <w:rPr>
          <w:rFonts w:ascii="Times New Roman" w:eastAsia="Times New Roman" w:hAnsi="Times New Roman" w:cs="Times New Roman"/>
          <w:i/>
          <w:iCs/>
          <w:sz w:val="24"/>
          <w:szCs w:val="24"/>
        </w:rPr>
      </w:pPr>
      <w:r w:rsidRPr="005C76EF">
        <w:rPr>
          <w:rFonts w:ascii="Times New Roman" w:eastAsia="Times New Roman" w:hAnsi="Times New Roman" w:cs="Times New Roman"/>
          <w:i/>
          <w:iCs/>
          <w:sz w:val="24"/>
          <w:szCs w:val="24"/>
        </w:rPr>
        <w:t>Moni</w:t>
      </w:r>
      <w:r w:rsidR="009B2FDC">
        <w:rPr>
          <w:rFonts w:ascii="Times New Roman" w:eastAsia="Times New Roman" w:hAnsi="Times New Roman" w:cs="Times New Roman"/>
          <w:i/>
          <w:iCs/>
          <w:sz w:val="24"/>
          <w:szCs w:val="24"/>
        </w:rPr>
        <w:t>toring grades frequently using I</w:t>
      </w:r>
      <w:r w:rsidRPr="005C76EF">
        <w:rPr>
          <w:rFonts w:ascii="Times New Roman" w:eastAsia="Times New Roman" w:hAnsi="Times New Roman" w:cs="Times New Roman"/>
          <w:i/>
          <w:iCs/>
          <w:sz w:val="24"/>
          <w:szCs w:val="24"/>
        </w:rPr>
        <w:t>Now.</w:t>
      </w:r>
    </w:p>
    <w:p w:rsidR="005C76EF" w:rsidRPr="005C76EF" w:rsidRDefault="005C76EF" w:rsidP="005C76EF">
      <w:pPr>
        <w:numPr>
          <w:ilvl w:val="0"/>
          <w:numId w:val="9"/>
        </w:numPr>
        <w:spacing w:after="0" w:line="240" w:lineRule="auto"/>
        <w:rPr>
          <w:rFonts w:ascii="Times New Roman" w:eastAsia="Times New Roman" w:hAnsi="Times New Roman" w:cs="Times New Roman"/>
          <w:i/>
          <w:iCs/>
          <w:sz w:val="24"/>
          <w:szCs w:val="24"/>
        </w:rPr>
      </w:pPr>
      <w:r w:rsidRPr="005C76EF">
        <w:rPr>
          <w:rFonts w:ascii="Times New Roman" w:eastAsia="Times New Roman" w:hAnsi="Times New Roman" w:cs="Times New Roman"/>
          <w:i/>
          <w:iCs/>
          <w:sz w:val="24"/>
          <w:szCs w:val="24"/>
        </w:rPr>
        <w:t>Providing a quiet time and place for homework, as well as monitoring amount of television their children watch.</w:t>
      </w:r>
    </w:p>
    <w:p w:rsidR="005C76EF" w:rsidRPr="005C76EF" w:rsidRDefault="005C76EF" w:rsidP="005C76EF">
      <w:pPr>
        <w:numPr>
          <w:ilvl w:val="0"/>
          <w:numId w:val="9"/>
        </w:numPr>
        <w:spacing w:after="0" w:line="240" w:lineRule="auto"/>
        <w:rPr>
          <w:rFonts w:ascii="Times New Roman" w:eastAsia="Times New Roman" w:hAnsi="Times New Roman" w:cs="Times New Roman"/>
          <w:i/>
          <w:iCs/>
          <w:sz w:val="24"/>
          <w:szCs w:val="24"/>
        </w:rPr>
      </w:pPr>
      <w:r w:rsidRPr="005C76EF">
        <w:rPr>
          <w:rFonts w:ascii="Times New Roman" w:eastAsia="Times New Roman" w:hAnsi="Times New Roman" w:cs="Times New Roman"/>
          <w:i/>
          <w:iCs/>
          <w:sz w:val="24"/>
          <w:szCs w:val="24"/>
        </w:rPr>
        <w:t>Making sure that homework is completed.</w:t>
      </w:r>
    </w:p>
    <w:p w:rsidR="005C76EF" w:rsidRPr="005C76EF" w:rsidRDefault="005C76EF" w:rsidP="005C76EF">
      <w:pPr>
        <w:numPr>
          <w:ilvl w:val="0"/>
          <w:numId w:val="9"/>
        </w:numPr>
        <w:spacing w:after="0" w:line="240" w:lineRule="auto"/>
        <w:rPr>
          <w:rFonts w:ascii="Times New Roman" w:eastAsia="Times New Roman" w:hAnsi="Times New Roman" w:cs="Times New Roman"/>
          <w:i/>
          <w:iCs/>
          <w:sz w:val="24"/>
          <w:szCs w:val="24"/>
        </w:rPr>
      </w:pPr>
      <w:r w:rsidRPr="005C76EF">
        <w:rPr>
          <w:rFonts w:ascii="Times New Roman" w:eastAsia="Times New Roman" w:hAnsi="Times New Roman" w:cs="Times New Roman"/>
          <w:i/>
          <w:iCs/>
          <w:sz w:val="24"/>
          <w:szCs w:val="24"/>
        </w:rPr>
        <w:t>Volunteering in my child’s classroom.</w:t>
      </w:r>
    </w:p>
    <w:p w:rsidR="005C76EF" w:rsidRPr="005C76EF" w:rsidRDefault="005C76EF" w:rsidP="005C76EF">
      <w:pPr>
        <w:numPr>
          <w:ilvl w:val="0"/>
          <w:numId w:val="9"/>
        </w:numPr>
        <w:spacing w:after="0" w:line="240" w:lineRule="auto"/>
        <w:rPr>
          <w:rFonts w:ascii="Times New Roman" w:eastAsia="Times New Roman" w:hAnsi="Times New Roman" w:cs="Times New Roman"/>
          <w:i/>
          <w:iCs/>
          <w:sz w:val="24"/>
          <w:szCs w:val="24"/>
        </w:rPr>
      </w:pPr>
      <w:r w:rsidRPr="005C76EF">
        <w:rPr>
          <w:rFonts w:ascii="Times New Roman" w:eastAsia="Times New Roman" w:hAnsi="Times New Roman" w:cs="Times New Roman"/>
          <w:i/>
          <w:iCs/>
          <w:sz w:val="24"/>
          <w:szCs w:val="24"/>
        </w:rPr>
        <w:t>Participating, as appropriate, in decisions relating to my children’s education.</w:t>
      </w:r>
    </w:p>
    <w:p w:rsidR="005C76EF" w:rsidRPr="005C76EF" w:rsidRDefault="005C76EF" w:rsidP="005C76EF">
      <w:pPr>
        <w:numPr>
          <w:ilvl w:val="0"/>
          <w:numId w:val="9"/>
        </w:numPr>
        <w:spacing w:after="0" w:line="240" w:lineRule="auto"/>
        <w:rPr>
          <w:rFonts w:ascii="Times New Roman" w:eastAsia="Times New Roman" w:hAnsi="Times New Roman" w:cs="Times New Roman"/>
          <w:i/>
          <w:iCs/>
          <w:sz w:val="24"/>
          <w:szCs w:val="24"/>
        </w:rPr>
      </w:pPr>
      <w:r w:rsidRPr="005C76EF">
        <w:rPr>
          <w:rFonts w:ascii="Times New Roman" w:eastAsia="Times New Roman" w:hAnsi="Times New Roman" w:cs="Times New Roman"/>
          <w:i/>
          <w:iCs/>
          <w:sz w:val="24"/>
          <w:szCs w:val="24"/>
        </w:rPr>
        <w:t>Promoting positive use of my child’s extracurricular time.</w:t>
      </w:r>
    </w:p>
    <w:p w:rsidR="005C76EF" w:rsidRPr="005C76EF" w:rsidRDefault="005C76EF" w:rsidP="005C76EF">
      <w:pPr>
        <w:numPr>
          <w:ilvl w:val="0"/>
          <w:numId w:val="9"/>
        </w:numPr>
        <w:spacing w:after="0" w:line="240" w:lineRule="auto"/>
        <w:rPr>
          <w:rFonts w:ascii="Times New Roman" w:eastAsia="Times New Roman" w:hAnsi="Times New Roman" w:cs="Times New Roman"/>
          <w:i/>
          <w:iCs/>
          <w:sz w:val="24"/>
          <w:szCs w:val="24"/>
        </w:rPr>
      </w:pPr>
      <w:r w:rsidRPr="005C76EF">
        <w:rPr>
          <w:rFonts w:ascii="Times New Roman" w:eastAsia="Times New Roman" w:hAnsi="Times New Roman" w:cs="Times New Roman"/>
          <w:i/>
          <w:iCs/>
          <w:sz w:val="24"/>
          <w:szCs w:val="24"/>
        </w:rPr>
        <w:t>Staying informed about my child’s education and communicating with the school by promptly reading all notices from the school or the school district either received by my child or by mail and responding, as appropriate.</w:t>
      </w:r>
    </w:p>
    <w:p w:rsidR="005C76EF" w:rsidRPr="005C76EF" w:rsidRDefault="005C76EF" w:rsidP="005C76EF">
      <w:pPr>
        <w:numPr>
          <w:ilvl w:val="0"/>
          <w:numId w:val="9"/>
        </w:numPr>
        <w:spacing w:after="0" w:line="240" w:lineRule="auto"/>
        <w:rPr>
          <w:rFonts w:ascii="Times New Roman" w:eastAsia="Times New Roman" w:hAnsi="Times New Roman" w:cs="Times New Roman"/>
          <w:i/>
          <w:iCs/>
          <w:sz w:val="24"/>
          <w:szCs w:val="24"/>
        </w:rPr>
      </w:pPr>
      <w:r w:rsidRPr="005C76EF">
        <w:rPr>
          <w:rFonts w:ascii="Times New Roman" w:eastAsia="Times New Roman" w:hAnsi="Times New Roman" w:cs="Times New Roman"/>
          <w:i/>
          <w:iCs/>
          <w:sz w:val="24"/>
          <w:szCs w:val="24"/>
        </w:rPr>
        <w:t>Serving, to the extent possible, on advisory groups, such as Title I advisory committees and parental involvement committees.</w:t>
      </w:r>
    </w:p>
    <w:p w:rsidR="005C76EF" w:rsidRPr="005C76EF" w:rsidRDefault="005C76EF" w:rsidP="005C76EF">
      <w:pPr>
        <w:spacing w:after="0" w:line="240" w:lineRule="auto"/>
        <w:rPr>
          <w:rFonts w:ascii="Times New Roman" w:eastAsia="Times New Roman" w:hAnsi="Times New Roman" w:cs="Times New Roman"/>
          <w:sz w:val="24"/>
          <w:szCs w:val="24"/>
        </w:rPr>
      </w:pPr>
    </w:p>
    <w:p w:rsidR="005C76EF" w:rsidRPr="005C76EF" w:rsidRDefault="005C76EF" w:rsidP="005C76EF">
      <w:pPr>
        <w:spacing w:after="0" w:line="240" w:lineRule="auto"/>
        <w:rPr>
          <w:rFonts w:ascii="Times New Roman" w:eastAsia="Times New Roman" w:hAnsi="Times New Roman" w:cs="Times New Roman"/>
          <w:sz w:val="24"/>
          <w:szCs w:val="24"/>
        </w:rPr>
      </w:pPr>
    </w:p>
    <w:p w:rsidR="005C76EF" w:rsidRPr="005C76EF" w:rsidRDefault="005C76EF" w:rsidP="005C76EF">
      <w:pPr>
        <w:keepNext/>
        <w:spacing w:after="240" w:line="240" w:lineRule="auto"/>
        <w:rPr>
          <w:rFonts w:ascii="Times New Roman" w:eastAsia="Times New Roman" w:hAnsi="Times New Roman" w:cs="Times New Roman"/>
          <w:b/>
          <w:bCs/>
          <w:sz w:val="24"/>
          <w:szCs w:val="24"/>
          <w:u w:val="single"/>
        </w:rPr>
      </w:pPr>
      <w:r w:rsidRPr="005C76EF">
        <w:rPr>
          <w:rFonts w:ascii="Times New Roman" w:eastAsia="Times New Roman" w:hAnsi="Times New Roman" w:cs="Times New Roman"/>
          <w:b/>
          <w:bCs/>
          <w:sz w:val="24"/>
          <w:szCs w:val="24"/>
          <w:u w:val="single"/>
        </w:rPr>
        <w:t>Student Responsibilities (revise as appropriate to grade level)</w:t>
      </w:r>
    </w:p>
    <w:p w:rsidR="005C76EF" w:rsidRPr="005C76EF" w:rsidRDefault="005C76EF" w:rsidP="005C76EF">
      <w:pPr>
        <w:spacing w:after="0" w:line="240" w:lineRule="auto"/>
        <w:rPr>
          <w:rFonts w:ascii="Times New Roman" w:eastAsia="Times New Roman" w:hAnsi="Times New Roman" w:cs="Times New Roman"/>
          <w:sz w:val="24"/>
          <w:szCs w:val="24"/>
        </w:rPr>
      </w:pPr>
      <w:r w:rsidRPr="005C76EF">
        <w:rPr>
          <w:rFonts w:ascii="Times New Roman" w:eastAsia="Times New Roman" w:hAnsi="Times New Roman" w:cs="Times New Roman"/>
          <w:sz w:val="24"/>
          <w:szCs w:val="24"/>
        </w:rPr>
        <w:t>We, as students, will share the responsibility to improve our academic achievement and achieve the State’s high standards.  Specifically, we will:</w:t>
      </w:r>
    </w:p>
    <w:p w:rsidR="005C76EF" w:rsidRPr="005C76EF" w:rsidRDefault="005C76EF" w:rsidP="005C76EF">
      <w:pPr>
        <w:spacing w:after="0" w:line="240" w:lineRule="auto"/>
        <w:rPr>
          <w:rFonts w:ascii="Times New Roman" w:eastAsia="Times New Roman" w:hAnsi="Times New Roman" w:cs="Times New Roman"/>
          <w:sz w:val="24"/>
          <w:szCs w:val="24"/>
        </w:rPr>
      </w:pPr>
    </w:p>
    <w:p w:rsidR="005C76EF" w:rsidRPr="005C76EF" w:rsidRDefault="005C76EF" w:rsidP="005C76EF">
      <w:pPr>
        <w:numPr>
          <w:ilvl w:val="0"/>
          <w:numId w:val="5"/>
        </w:numPr>
        <w:spacing w:after="0" w:line="240" w:lineRule="auto"/>
        <w:rPr>
          <w:rFonts w:ascii="Times New Roman" w:eastAsia="Times New Roman" w:hAnsi="Times New Roman" w:cs="Times New Roman"/>
          <w:i/>
          <w:iCs/>
          <w:szCs w:val="24"/>
        </w:rPr>
      </w:pPr>
      <w:r w:rsidRPr="005C76EF">
        <w:rPr>
          <w:rFonts w:ascii="Times New Roman" w:eastAsia="Times New Roman" w:hAnsi="Times New Roman" w:cs="Times New Roman"/>
          <w:i/>
          <w:iCs/>
          <w:szCs w:val="24"/>
        </w:rPr>
        <w:t>Come to school every day ready to learn and work hard.</w:t>
      </w:r>
    </w:p>
    <w:p w:rsidR="005C76EF" w:rsidRPr="005C76EF" w:rsidRDefault="005C76EF" w:rsidP="005C76EF">
      <w:pPr>
        <w:numPr>
          <w:ilvl w:val="0"/>
          <w:numId w:val="5"/>
        </w:numPr>
        <w:spacing w:after="0" w:line="240" w:lineRule="auto"/>
        <w:rPr>
          <w:rFonts w:ascii="Times New Roman" w:eastAsia="Times New Roman" w:hAnsi="Times New Roman" w:cs="Times New Roman"/>
          <w:i/>
          <w:iCs/>
          <w:szCs w:val="24"/>
        </w:rPr>
      </w:pPr>
      <w:r w:rsidRPr="005C76EF">
        <w:rPr>
          <w:rFonts w:ascii="Times New Roman" w:eastAsia="Times New Roman" w:hAnsi="Times New Roman" w:cs="Times New Roman"/>
          <w:i/>
          <w:iCs/>
          <w:szCs w:val="24"/>
        </w:rPr>
        <w:t>Know and follow school and class rules.</w:t>
      </w:r>
    </w:p>
    <w:p w:rsidR="005C76EF" w:rsidRPr="005C76EF" w:rsidRDefault="005C76EF" w:rsidP="005C76EF">
      <w:pPr>
        <w:numPr>
          <w:ilvl w:val="0"/>
          <w:numId w:val="5"/>
        </w:numPr>
        <w:spacing w:after="0" w:line="240" w:lineRule="auto"/>
        <w:rPr>
          <w:rFonts w:ascii="Times New Roman" w:eastAsia="Times New Roman" w:hAnsi="Times New Roman" w:cs="Times New Roman"/>
          <w:i/>
          <w:iCs/>
          <w:szCs w:val="24"/>
        </w:rPr>
      </w:pPr>
      <w:r w:rsidRPr="005C76EF">
        <w:rPr>
          <w:rFonts w:ascii="Times New Roman" w:eastAsia="Times New Roman" w:hAnsi="Times New Roman" w:cs="Times New Roman"/>
          <w:i/>
          <w:iCs/>
          <w:szCs w:val="24"/>
        </w:rPr>
        <w:t>Believe that I can learn and be successful in school.</w:t>
      </w:r>
    </w:p>
    <w:p w:rsidR="005C76EF" w:rsidRPr="005C76EF" w:rsidRDefault="005C76EF" w:rsidP="005C76EF">
      <w:pPr>
        <w:numPr>
          <w:ilvl w:val="0"/>
          <w:numId w:val="5"/>
        </w:numPr>
        <w:spacing w:after="0" w:line="240" w:lineRule="auto"/>
        <w:rPr>
          <w:rFonts w:ascii="Times New Roman" w:eastAsia="Times New Roman" w:hAnsi="Times New Roman" w:cs="Times New Roman"/>
          <w:i/>
          <w:iCs/>
          <w:szCs w:val="24"/>
        </w:rPr>
      </w:pPr>
      <w:r w:rsidRPr="005C76EF">
        <w:rPr>
          <w:rFonts w:ascii="Times New Roman" w:eastAsia="Times New Roman" w:hAnsi="Times New Roman" w:cs="Times New Roman"/>
          <w:i/>
          <w:iCs/>
          <w:szCs w:val="24"/>
        </w:rPr>
        <w:t>Discuss with my parents the event of my school day.</w:t>
      </w:r>
    </w:p>
    <w:p w:rsidR="005C76EF" w:rsidRPr="005C76EF" w:rsidRDefault="005C76EF" w:rsidP="005C76EF">
      <w:pPr>
        <w:numPr>
          <w:ilvl w:val="0"/>
          <w:numId w:val="5"/>
        </w:numPr>
        <w:spacing w:after="0" w:line="240" w:lineRule="auto"/>
        <w:rPr>
          <w:rFonts w:ascii="Times New Roman" w:eastAsia="Times New Roman" w:hAnsi="Times New Roman" w:cs="Times New Roman"/>
          <w:i/>
          <w:iCs/>
          <w:szCs w:val="24"/>
        </w:rPr>
      </w:pPr>
      <w:r w:rsidRPr="005C76EF">
        <w:rPr>
          <w:rFonts w:ascii="Times New Roman" w:eastAsia="Times New Roman" w:hAnsi="Times New Roman" w:cs="Times New Roman"/>
          <w:i/>
          <w:iCs/>
          <w:szCs w:val="24"/>
        </w:rPr>
        <w:t>Have a positive attitude toward self, others, school, and learning.</w:t>
      </w:r>
    </w:p>
    <w:p w:rsidR="005C76EF" w:rsidRPr="005C76EF" w:rsidRDefault="005C76EF" w:rsidP="005C76EF">
      <w:pPr>
        <w:numPr>
          <w:ilvl w:val="0"/>
          <w:numId w:val="5"/>
        </w:numPr>
        <w:spacing w:after="0" w:line="240" w:lineRule="auto"/>
        <w:rPr>
          <w:rFonts w:ascii="Times New Roman" w:eastAsia="Times New Roman" w:hAnsi="Times New Roman" w:cs="Times New Roman"/>
          <w:i/>
          <w:iCs/>
          <w:szCs w:val="24"/>
        </w:rPr>
      </w:pPr>
    </w:p>
    <w:p w:rsidR="005C76EF" w:rsidRPr="005C76EF" w:rsidRDefault="005C76EF" w:rsidP="005C76EF">
      <w:pPr>
        <w:numPr>
          <w:ilvl w:val="0"/>
          <w:numId w:val="5"/>
        </w:numPr>
        <w:spacing w:after="0" w:line="240" w:lineRule="auto"/>
        <w:rPr>
          <w:rFonts w:ascii="Times New Roman" w:eastAsia="Times New Roman" w:hAnsi="Times New Roman" w:cs="Times New Roman"/>
          <w:i/>
          <w:iCs/>
          <w:szCs w:val="24"/>
        </w:rPr>
      </w:pPr>
      <w:r w:rsidRPr="005C76EF">
        <w:rPr>
          <w:rFonts w:ascii="Times New Roman" w:eastAsia="Times New Roman" w:hAnsi="Times New Roman" w:cs="Times New Roman"/>
          <w:i/>
          <w:iCs/>
          <w:szCs w:val="24"/>
        </w:rPr>
        <w:t>Do my homework every day and ask for help when I need to.</w:t>
      </w:r>
    </w:p>
    <w:p w:rsidR="005C76EF" w:rsidRPr="005C76EF" w:rsidRDefault="005C76EF" w:rsidP="005C76EF">
      <w:pPr>
        <w:numPr>
          <w:ilvl w:val="0"/>
          <w:numId w:val="5"/>
        </w:numPr>
        <w:spacing w:after="0" w:line="240" w:lineRule="auto"/>
        <w:rPr>
          <w:rFonts w:ascii="Times New Roman" w:eastAsia="Times New Roman" w:hAnsi="Times New Roman" w:cs="Times New Roman"/>
          <w:i/>
          <w:iCs/>
          <w:szCs w:val="24"/>
        </w:rPr>
      </w:pPr>
      <w:r w:rsidRPr="005C76EF">
        <w:rPr>
          <w:rFonts w:ascii="Times New Roman" w:eastAsia="Times New Roman" w:hAnsi="Times New Roman" w:cs="Times New Roman"/>
          <w:i/>
          <w:iCs/>
          <w:szCs w:val="24"/>
        </w:rPr>
        <w:t>Read at least 30 minutes every day outside of school time.</w:t>
      </w:r>
    </w:p>
    <w:p w:rsidR="005C76EF" w:rsidRPr="005C76EF" w:rsidRDefault="005C76EF" w:rsidP="005C76EF">
      <w:pPr>
        <w:numPr>
          <w:ilvl w:val="0"/>
          <w:numId w:val="4"/>
        </w:numPr>
        <w:spacing w:after="0" w:line="240" w:lineRule="auto"/>
        <w:rPr>
          <w:rFonts w:ascii="Times New Roman" w:eastAsia="Times New Roman" w:hAnsi="Times New Roman" w:cs="Times New Roman"/>
          <w:i/>
          <w:iCs/>
          <w:szCs w:val="24"/>
        </w:rPr>
      </w:pPr>
      <w:r w:rsidRPr="005C76EF">
        <w:rPr>
          <w:rFonts w:ascii="Times New Roman" w:eastAsia="Times New Roman" w:hAnsi="Times New Roman" w:cs="Times New Roman"/>
          <w:i/>
          <w:iCs/>
          <w:szCs w:val="24"/>
        </w:rPr>
        <w:t>Give to my parents or the adult who is responsible for my welfare all notices and information received by me from my school every day.</w:t>
      </w:r>
    </w:p>
    <w:p w:rsidR="005C76EF" w:rsidRPr="005C76EF" w:rsidRDefault="005C76EF" w:rsidP="005C76EF">
      <w:pPr>
        <w:numPr>
          <w:ilvl w:val="0"/>
          <w:numId w:val="4"/>
        </w:numPr>
        <w:spacing w:after="0" w:line="240" w:lineRule="auto"/>
        <w:rPr>
          <w:rFonts w:ascii="Times New Roman" w:eastAsia="Times New Roman" w:hAnsi="Times New Roman" w:cs="Times New Roman"/>
          <w:i/>
          <w:iCs/>
          <w:szCs w:val="24"/>
        </w:rPr>
      </w:pPr>
      <w:r w:rsidRPr="005C76EF">
        <w:rPr>
          <w:rFonts w:ascii="Times New Roman" w:eastAsia="Times New Roman" w:hAnsi="Times New Roman" w:cs="Times New Roman"/>
          <w:i/>
          <w:iCs/>
          <w:szCs w:val="24"/>
        </w:rPr>
        <w:t>Demonstrate Digital Citizenship and online safety.</w:t>
      </w:r>
    </w:p>
    <w:p w:rsidR="005C76EF" w:rsidRPr="005C76EF" w:rsidRDefault="005C76EF" w:rsidP="005C76EF">
      <w:pPr>
        <w:spacing w:after="0" w:line="240" w:lineRule="auto"/>
        <w:rPr>
          <w:rFonts w:ascii="Times New Roman" w:eastAsia="Times New Roman" w:hAnsi="Times New Roman" w:cs="Times New Roman"/>
          <w:sz w:val="24"/>
          <w:szCs w:val="24"/>
        </w:rPr>
      </w:pPr>
    </w:p>
    <w:p w:rsidR="005C76EF" w:rsidRPr="005C76EF" w:rsidRDefault="005C76EF" w:rsidP="005C76EF">
      <w:pPr>
        <w:tabs>
          <w:tab w:val="left" w:pos="3360"/>
          <w:tab w:val="left" w:pos="6720"/>
        </w:tabs>
        <w:spacing w:after="0" w:line="240" w:lineRule="auto"/>
        <w:rPr>
          <w:rFonts w:ascii="Times New Roman" w:eastAsia="Times New Roman" w:hAnsi="Times New Roman" w:cs="Times New Roman"/>
          <w:sz w:val="24"/>
          <w:szCs w:val="24"/>
        </w:rPr>
      </w:pPr>
      <w:r w:rsidRPr="005C76EF">
        <w:rPr>
          <w:rFonts w:ascii="Times New Roman" w:eastAsia="Times New Roman" w:hAnsi="Times New Roman" w:cs="Times New Roman"/>
          <w:sz w:val="24"/>
          <w:szCs w:val="24"/>
        </w:rPr>
        <w:t>_</w:t>
      </w:r>
      <w:r w:rsidRPr="005C76EF">
        <w:rPr>
          <w:rFonts w:ascii="Freestyle Script" w:eastAsia="Times New Roman" w:hAnsi="Freestyle Script" w:cs="Times New Roman"/>
          <w:sz w:val="32"/>
          <w:szCs w:val="32"/>
          <w:u w:val="single"/>
        </w:rPr>
        <w:t>Pam M. Moorer</w:t>
      </w:r>
      <w:r w:rsidRPr="005C76EF">
        <w:rPr>
          <w:rFonts w:ascii="Times New Roman" w:eastAsia="Times New Roman" w:hAnsi="Times New Roman" w:cs="Times New Roman"/>
          <w:sz w:val="24"/>
          <w:szCs w:val="24"/>
        </w:rPr>
        <w:t>__________</w:t>
      </w:r>
      <w:r w:rsidRPr="005C76EF">
        <w:rPr>
          <w:rFonts w:ascii="Times New Roman" w:eastAsia="Times New Roman" w:hAnsi="Times New Roman" w:cs="Times New Roman"/>
          <w:sz w:val="24"/>
          <w:szCs w:val="24"/>
        </w:rPr>
        <w:tab/>
        <w:t>________________________</w:t>
      </w:r>
      <w:r w:rsidR="00E71ADD">
        <w:rPr>
          <w:rFonts w:ascii="Times New Roman" w:eastAsia="Times New Roman" w:hAnsi="Times New Roman" w:cs="Times New Roman"/>
          <w:sz w:val="24"/>
          <w:szCs w:val="24"/>
        </w:rPr>
        <w:t xml:space="preserve">  </w:t>
      </w:r>
      <w:r w:rsidRPr="005C76EF">
        <w:rPr>
          <w:rFonts w:ascii="Times New Roman" w:eastAsia="Times New Roman" w:hAnsi="Times New Roman" w:cs="Times New Roman"/>
          <w:sz w:val="24"/>
          <w:szCs w:val="24"/>
        </w:rPr>
        <w:t>__________________</w:t>
      </w:r>
    </w:p>
    <w:p w:rsidR="005C76EF" w:rsidRPr="005C76EF" w:rsidRDefault="005C76EF" w:rsidP="005C76EF">
      <w:pPr>
        <w:spacing w:after="0" w:line="240" w:lineRule="auto"/>
        <w:rPr>
          <w:rFonts w:ascii="Times New Roman" w:eastAsia="Times New Roman" w:hAnsi="Times New Roman" w:cs="Times New Roman"/>
        </w:rPr>
      </w:pPr>
      <w:r w:rsidRPr="005C76EF">
        <w:rPr>
          <w:rFonts w:ascii="Times New Roman" w:eastAsia="Times New Roman" w:hAnsi="Times New Roman" w:cs="Times New Roman"/>
        </w:rPr>
        <w:t>School Representative Signature</w:t>
      </w:r>
      <w:r w:rsidRPr="005C76EF">
        <w:rPr>
          <w:rFonts w:ascii="Times New Roman" w:eastAsia="Times New Roman" w:hAnsi="Times New Roman" w:cs="Times New Roman"/>
        </w:rPr>
        <w:tab/>
        <w:t xml:space="preserve">      </w:t>
      </w:r>
      <w:r w:rsidRPr="005C76EF">
        <w:rPr>
          <w:rFonts w:ascii="Times New Roman" w:eastAsia="Times New Roman" w:hAnsi="Times New Roman" w:cs="Times New Roman"/>
        </w:rPr>
        <w:tab/>
        <w:t xml:space="preserve">      Parent Signature(s)</w:t>
      </w:r>
      <w:r w:rsidRPr="005C76EF">
        <w:rPr>
          <w:rFonts w:ascii="Times New Roman" w:eastAsia="Times New Roman" w:hAnsi="Times New Roman" w:cs="Times New Roman"/>
        </w:rPr>
        <w:tab/>
      </w:r>
      <w:r w:rsidRPr="005C76EF">
        <w:rPr>
          <w:rFonts w:ascii="Times New Roman" w:eastAsia="Times New Roman" w:hAnsi="Times New Roman" w:cs="Times New Roman"/>
        </w:rPr>
        <w:tab/>
        <w:t xml:space="preserve">               Student Signature</w:t>
      </w:r>
    </w:p>
    <w:p w:rsidR="005C76EF" w:rsidRPr="005C76EF" w:rsidRDefault="005C76EF" w:rsidP="005C76EF">
      <w:pPr>
        <w:spacing w:after="0" w:line="240" w:lineRule="auto"/>
        <w:rPr>
          <w:rFonts w:ascii="Times New Roman" w:eastAsia="Times New Roman" w:hAnsi="Times New Roman" w:cs="Times New Roman"/>
          <w:sz w:val="24"/>
          <w:szCs w:val="24"/>
        </w:rPr>
      </w:pPr>
    </w:p>
    <w:p w:rsidR="005C76EF" w:rsidRPr="005C76EF" w:rsidRDefault="005C76EF" w:rsidP="005C76EF">
      <w:pPr>
        <w:spacing w:after="0" w:line="240" w:lineRule="auto"/>
        <w:rPr>
          <w:rFonts w:ascii="Times New Roman" w:eastAsia="Times New Roman" w:hAnsi="Times New Roman" w:cs="Times New Roman"/>
          <w:sz w:val="24"/>
          <w:szCs w:val="24"/>
        </w:rPr>
      </w:pPr>
    </w:p>
    <w:p w:rsidR="005C76EF" w:rsidRPr="005C76EF" w:rsidRDefault="005C76EF" w:rsidP="005C76EF">
      <w:pPr>
        <w:tabs>
          <w:tab w:val="left" w:pos="3360"/>
          <w:tab w:val="left" w:pos="6720"/>
        </w:tabs>
        <w:spacing w:after="0" w:line="240" w:lineRule="auto"/>
        <w:rPr>
          <w:rFonts w:ascii="Times New Roman" w:eastAsia="Times New Roman" w:hAnsi="Times New Roman" w:cs="Times New Roman"/>
          <w:sz w:val="24"/>
          <w:szCs w:val="24"/>
        </w:rPr>
      </w:pPr>
      <w:r w:rsidRPr="005C76EF">
        <w:rPr>
          <w:rFonts w:ascii="Times New Roman" w:eastAsia="Times New Roman" w:hAnsi="Times New Roman" w:cs="Times New Roman"/>
          <w:sz w:val="24"/>
          <w:szCs w:val="24"/>
        </w:rPr>
        <w:t>______________________</w:t>
      </w:r>
      <w:r w:rsidRPr="005C76EF">
        <w:rPr>
          <w:rFonts w:ascii="Times New Roman" w:eastAsia="Times New Roman" w:hAnsi="Times New Roman" w:cs="Times New Roman"/>
          <w:sz w:val="24"/>
          <w:szCs w:val="24"/>
        </w:rPr>
        <w:tab/>
        <w:t>________________________</w:t>
      </w:r>
      <w:r w:rsidR="00E71ADD">
        <w:rPr>
          <w:rFonts w:ascii="Times New Roman" w:eastAsia="Times New Roman" w:hAnsi="Times New Roman" w:cs="Times New Roman"/>
          <w:sz w:val="24"/>
          <w:szCs w:val="24"/>
        </w:rPr>
        <w:t xml:space="preserve">  </w:t>
      </w:r>
      <w:r w:rsidRPr="005C76EF">
        <w:rPr>
          <w:rFonts w:ascii="Times New Roman" w:eastAsia="Times New Roman" w:hAnsi="Times New Roman" w:cs="Times New Roman"/>
          <w:sz w:val="24"/>
          <w:szCs w:val="24"/>
        </w:rPr>
        <w:t>__________________</w:t>
      </w:r>
    </w:p>
    <w:p w:rsidR="005C76EF" w:rsidRPr="005C76EF" w:rsidRDefault="005C76EF" w:rsidP="005C76EF">
      <w:pPr>
        <w:spacing w:after="0" w:line="240" w:lineRule="auto"/>
        <w:ind w:firstLine="720"/>
        <w:rPr>
          <w:rFonts w:ascii="Times New Roman" w:eastAsia="Times New Roman" w:hAnsi="Times New Roman" w:cs="Times New Roman"/>
          <w:sz w:val="24"/>
          <w:szCs w:val="24"/>
        </w:rPr>
      </w:pPr>
      <w:r w:rsidRPr="005C76EF">
        <w:rPr>
          <w:rFonts w:ascii="Times New Roman" w:eastAsia="Times New Roman" w:hAnsi="Times New Roman" w:cs="Times New Roman"/>
          <w:sz w:val="24"/>
          <w:szCs w:val="24"/>
        </w:rPr>
        <w:t xml:space="preserve">     Date</w:t>
      </w:r>
      <w:r w:rsidRPr="005C76EF">
        <w:rPr>
          <w:rFonts w:ascii="Times New Roman" w:eastAsia="Times New Roman" w:hAnsi="Times New Roman" w:cs="Times New Roman"/>
          <w:sz w:val="24"/>
          <w:szCs w:val="24"/>
        </w:rPr>
        <w:tab/>
      </w:r>
      <w:r w:rsidRPr="005C76EF">
        <w:rPr>
          <w:rFonts w:ascii="Times New Roman" w:eastAsia="Times New Roman" w:hAnsi="Times New Roman" w:cs="Times New Roman"/>
          <w:sz w:val="24"/>
          <w:szCs w:val="24"/>
        </w:rPr>
        <w:tab/>
      </w:r>
      <w:r w:rsidRPr="005C76EF">
        <w:rPr>
          <w:rFonts w:ascii="Times New Roman" w:eastAsia="Times New Roman" w:hAnsi="Times New Roman" w:cs="Times New Roman"/>
          <w:sz w:val="24"/>
          <w:szCs w:val="24"/>
        </w:rPr>
        <w:tab/>
      </w:r>
      <w:r w:rsidRPr="005C76EF">
        <w:rPr>
          <w:rFonts w:ascii="Times New Roman" w:eastAsia="Times New Roman" w:hAnsi="Times New Roman" w:cs="Times New Roman"/>
          <w:sz w:val="24"/>
          <w:szCs w:val="24"/>
        </w:rPr>
        <w:tab/>
        <w:t xml:space="preserve">    Date</w:t>
      </w:r>
      <w:r w:rsidRPr="005C76EF">
        <w:rPr>
          <w:rFonts w:ascii="Times New Roman" w:eastAsia="Times New Roman" w:hAnsi="Times New Roman" w:cs="Times New Roman"/>
          <w:sz w:val="24"/>
          <w:szCs w:val="24"/>
        </w:rPr>
        <w:tab/>
      </w:r>
      <w:r w:rsidRPr="005C76EF">
        <w:rPr>
          <w:rFonts w:ascii="Times New Roman" w:eastAsia="Times New Roman" w:hAnsi="Times New Roman" w:cs="Times New Roman"/>
          <w:sz w:val="24"/>
          <w:szCs w:val="24"/>
        </w:rPr>
        <w:tab/>
      </w:r>
      <w:r w:rsidRPr="005C76EF">
        <w:rPr>
          <w:rFonts w:ascii="Times New Roman" w:eastAsia="Times New Roman" w:hAnsi="Times New Roman" w:cs="Times New Roman"/>
          <w:sz w:val="24"/>
          <w:szCs w:val="24"/>
        </w:rPr>
        <w:tab/>
      </w:r>
      <w:r w:rsidRPr="005C76EF">
        <w:rPr>
          <w:rFonts w:ascii="Times New Roman" w:eastAsia="Times New Roman" w:hAnsi="Times New Roman" w:cs="Times New Roman"/>
          <w:sz w:val="24"/>
          <w:szCs w:val="24"/>
        </w:rPr>
        <w:tab/>
        <w:t xml:space="preserve">         Date</w:t>
      </w:r>
    </w:p>
    <w:p w:rsidR="001D1192" w:rsidRDefault="001D1192" w:rsidP="005C76EF">
      <w:pPr>
        <w:spacing w:after="0"/>
      </w:pPr>
    </w:p>
    <w:p w:rsidR="00050BE4" w:rsidRDefault="00050BE4" w:rsidP="005C76EF">
      <w:pPr>
        <w:spacing w:after="0"/>
      </w:pPr>
    </w:p>
    <w:p w:rsidR="00050BE4" w:rsidRDefault="00050BE4" w:rsidP="005C76EF">
      <w:pPr>
        <w:spacing w:after="0"/>
      </w:pPr>
    </w:p>
    <w:p w:rsidR="00050BE4" w:rsidRDefault="00050BE4" w:rsidP="005C76EF">
      <w:pPr>
        <w:spacing w:after="0"/>
      </w:pPr>
    </w:p>
    <w:p w:rsidR="00050BE4" w:rsidRDefault="00050BE4" w:rsidP="005C76EF">
      <w:pPr>
        <w:spacing w:after="0"/>
      </w:pPr>
    </w:p>
    <w:p w:rsidR="00050BE4" w:rsidRDefault="00050BE4" w:rsidP="005C76EF">
      <w:pPr>
        <w:spacing w:after="0"/>
      </w:pPr>
    </w:p>
    <w:p w:rsidR="00050BE4" w:rsidRDefault="00050BE4" w:rsidP="005C76EF">
      <w:pPr>
        <w:spacing w:after="0"/>
      </w:pPr>
    </w:p>
    <w:p w:rsidR="00050BE4" w:rsidRDefault="00050BE4" w:rsidP="005C76EF">
      <w:pPr>
        <w:spacing w:after="0"/>
      </w:pPr>
    </w:p>
    <w:p w:rsidR="00050BE4" w:rsidRDefault="00050BE4" w:rsidP="005C76EF">
      <w:pPr>
        <w:spacing w:after="0"/>
      </w:pPr>
    </w:p>
    <w:p w:rsidR="00050BE4" w:rsidRDefault="00050BE4" w:rsidP="005C76EF">
      <w:pPr>
        <w:spacing w:after="0"/>
      </w:pPr>
    </w:p>
    <w:p w:rsidR="00050BE4" w:rsidRDefault="00050BE4" w:rsidP="005C76EF">
      <w:pPr>
        <w:spacing w:after="0"/>
      </w:pPr>
    </w:p>
    <w:p w:rsidR="00050BE4" w:rsidRDefault="00050BE4" w:rsidP="005C76EF">
      <w:pPr>
        <w:spacing w:after="0"/>
      </w:pPr>
    </w:p>
    <w:p w:rsidR="00050BE4" w:rsidRDefault="00050BE4" w:rsidP="005C76EF">
      <w:pPr>
        <w:spacing w:after="0"/>
      </w:pPr>
    </w:p>
    <w:p w:rsidR="00050BE4" w:rsidRDefault="00050BE4" w:rsidP="005C76EF">
      <w:pPr>
        <w:spacing w:after="0"/>
      </w:pPr>
    </w:p>
    <w:p w:rsidR="00050BE4" w:rsidRDefault="00050BE4" w:rsidP="005C76EF">
      <w:pPr>
        <w:spacing w:after="0"/>
      </w:pPr>
    </w:p>
    <w:p w:rsidR="00050BE4" w:rsidRDefault="00050BE4" w:rsidP="005C76EF">
      <w:pPr>
        <w:spacing w:after="0"/>
      </w:pPr>
    </w:p>
    <w:p w:rsidR="00050BE4" w:rsidRDefault="00050BE4" w:rsidP="005C76EF">
      <w:pPr>
        <w:spacing w:after="0"/>
      </w:pPr>
    </w:p>
    <w:p w:rsidR="00050BE4" w:rsidRDefault="00050BE4" w:rsidP="005C76EF">
      <w:pPr>
        <w:spacing w:after="0"/>
      </w:pPr>
    </w:p>
    <w:p w:rsidR="00050BE4" w:rsidRDefault="00050BE4" w:rsidP="005C76EF">
      <w:pPr>
        <w:spacing w:after="0"/>
      </w:pPr>
    </w:p>
    <w:p w:rsidR="00050BE4" w:rsidRDefault="00050BE4" w:rsidP="005C76EF">
      <w:pPr>
        <w:spacing w:after="0"/>
      </w:pPr>
    </w:p>
    <w:p w:rsidR="00050BE4" w:rsidRDefault="00050BE4" w:rsidP="005C76EF">
      <w:pPr>
        <w:spacing w:after="0"/>
      </w:pPr>
    </w:p>
    <w:p w:rsidR="00050BE4" w:rsidRDefault="00050BE4" w:rsidP="005C76EF">
      <w:pPr>
        <w:spacing w:after="0"/>
      </w:pPr>
    </w:p>
    <w:p w:rsidR="00050BE4" w:rsidRDefault="00050BE4" w:rsidP="005C76EF">
      <w:pPr>
        <w:spacing w:after="0"/>
      </w:pPr>
    </w:p>
    <w:p w:rsidR="00050BE4" w:rsidRDefault="00050BE4" w:rsidP="005C76EF">
      <w:pPr>
        <w:spacing w:after="0"/>
      </w:pPr>
    </w:p>
    <w:p w:rsidR="00050BE4" w:rsidRDefault="00050BE4" w:rsidP="005C76EF">
      <w:pPr>
        <w:spacing w:after="0"/>
      </w:pPr>
    </w:p>
    <w:p w:rsidR="00050BE4" w:rsidRDefault="00050BE4" w:rsidP="005C76EF">
      <w:pPr>
        <w:spacing w:after="0"/>
      </w:pPr>
    </w:p>
    <w:p w:rsidR="00050BE4" w:rsidRDefault="00050BE4" w:rsidP="005C76EF">
      <w:pPr>
        <w:spacing w:after="0"/>
      </w:pPr>
    </w:p>
    <w:p w:rsidR="00050BE4" w:rsidRDefault="00050BE4" w:rsidP="005C76EF">
      <w:pPr>
        <w:spacing w:after="0"/>
      </w:pPr>
    </w:p>
    <w:p w:rsidR="00050BE4" w:rsidRDefault="00050BE4" w:rsidP="005C76EF">
      <w:pPr>
        <w:spacing w:after="0"/>
      </w:pPr>
    </w:p>
    <w:p w:rsidR="00050BE4" w:rsidRPr="00E877AB" w:rsidRDefault="00E877AB" w:rsidP="00050BE4">
      <w:pPr>
        <w:spacing w:after="0"/>
        <w:jc w:val="center"/>
        <w:rPr>
          <w:b/>
          <w:u w:val="single"/>
        </w:rPr>
      </w:pPr>
      <w:r w:rsidRPr="00E877AB">
        <w:rPr>
          <w:b/>
          <w:u w:val="single"/>
        </w:rPr>
        <w:t>SILVERHILL ELEMENTARY SCHOOL HANDBOOK</w:t>
      </w:r>
    </w:p>
    <w:p w:rsidR="00E877AB" w:rsidRDefault="00E877AB" w:rsidP="00050BE4">
      <w:pPr>
        <w:spacing w:after="0"/>
        <w:jc w:val="center"/>
      </w:pPr>
    </w:p>
    <w:p w:rsidR="00E877AB" w:rsidRDefault="00E877AB" w:rsidP="00050BE4">
      <w:pPr>
        <w:spacing w:after="0"/>
        <w:jc w:val="center"/>
        <w:rPr>
          <w:b/>
          <w:u w:val="single"/>
        </w:rPr>
      </w:pPr>
      <w:r w:rsidRPr="00E877AB">
        <w:rPr>
          <w:b/>
          <w:u w:val="single"/>
        </w:rPr>
        <w:t>20</w:t>
      </w:r>
      <w:r w:rsidR="00E71ADD">
        <w:rPr>
          <w:b/>
          <w:u w:val="single"/>
        </w:rPr>
        <w:t>20</w:t>
      </w:r>
      <w:r w:rsidRPr="00E877AB">
        <w:rPr>
          <w:b/>
          <w:u w:val="single"/>
        </w:rPr>
        <w:t xml:space="preserve"> </w:t>
      </w:r>
      <w:r>
        <w:rPr>
          <w:b/>
          <w:u w:val="single"/>
        </w:rPr>
        <w:t>–</w:t>
      </w:r>
      <w:r w:rsidRPr="00E877AB">
        <w:rPr>
          <w:b/>
          <w:u w:val="single"/>
        </w:rPr>
        <w:t xml:space="preserve"> 20</w:t>
      </w:r>
      <w:r w:rsidR="00E71ADD">
        <w:rPr>
          <w:b/>
          <w:u w:val="single"/>
        </w:rPr>
        <w:t>21</w:t>
      </w:r>
    </w:p>
    <w:p w:rsidR="00E877AB" w:rsidRDefault="00E877AB" w:rsidP="00050BE4">
      <w:pPr>
        <w:spacing w:after="0"/>
        <w:jc w:val="center"/>
        <w:rPr>
          <w:b/>
          <w:u w:val="single"/>
        </w:rPr>
      </w:pPr>
    </w:p>
    <w:p w:rsidR="00E877AB" w:rsidRDefault="00E877AB" w:rsidP="00E877AB">
      <w:pPr>
        <w:spacing w:after="0"/>
      </w:pPr>
      <w:r w:rsidRPr="00E877AB">
        <w:t xml:space="preserve">Information contained in this handbook is subject to change because of the </w:t>
      </w:r>
      <w:r w:rsidR="009B2FDC" w:rsidRPr="00E877AB">
        <w:t>submission</w:t>
      </w:r>
      <w:r w:rsidRPr="00E877AB">
        <w:t xml:space="preserve"> date of printing OR change in policy.</w:t>
      </w:r>
    </w:p>
    <w:p w:rsidR="00E877AB" w:rsidRDefault="00E877AB" w:rsidP="00E877AB">
      <w:pPr>
        <w:spacing w:after="0"/>
      </w:pPr>
    </w:p>
    <w:p w:rsidR="00E220C0" w:rsidRPr="00E220C0" w:rsidRDefault="00E220C0" w:rsidP="00E220C0">
      <w:pPr>
        <w:tabs>
          <w:tab w:val="left" w:pos="6480"/>
        </w:tabs>
        <w:spacing w:after="0" w:line="240" w:lineRule="auto"/>
        <w:jc w:val="center"/>
        <w:rPr>
          <w:rFonts w:ascii="Baskerville Old Face" w:eastAsia="Times New Roman" w:hAnsi="Baskerville Old Face" w:cs="Times New Roman"/>
          <w:b/>
          <w:bCs/>
          <w:color w:val="800000"/>
          <w:sz w:val="32"/>
          <w:szCs w:val="32"/>
        </w:rPr>
      </w:pPr>
      <w:smartTag w:uri="urn:schemas-microsoft-com:office:smarttags" w:element="place">
        <w:smartTag w:uri="urn:schemas-microsoft-com:office:smarttags" w:element="PlaceName">
          <w:r w:rsidRPr="00E220C0">
            <w:rPr>
              <w:rFonts w:ascii="Baskerville Old Face" w:eastAsia="Times New Roman" w:hAnsi="Baskerville Old Face" w:cs="Times New Roman"/>
              <w:b/>
              <w:bCs/>
              <w:color w:val="800000"/>
              <w:sz w:val="32"/>
              <w:szCs w:val="32"/>
            </w:rPr>
            <w:t>SILVERHILL</w:t>
          </w:r>
        </w:smartTag>
        <w:r w:rsidRPr="00E220C0">
          <w:rPr>
            <w:rFonts w:ascii="Baskerville Old Face" w:eastAsia="Times New Roman" w:hAnsi="Baskerville Old Face" w:cs="Times New Roman"/>
            <w:b/>
            <w:bCs/>
            <w:color w:val="800000"/>
            <w:sz w:val="32"/>
            <w:szCs w:val="32"/>
          </w:rPr>
          <w:t xml:space="preserve"> </w:t>
        </w:r>
        <w:smartTag w:uri="urn:schemas-microsoft-com:office:smarttags" w:element="PlaceType">
          <w:r w:rsidRPr="00E220C0">
            <w:rPr>
              <w:rFonts w:ascii="Baskerville Old Face" w:eastAsia="Times New Roman" w:hAnsi="Baskerville Old Face" w:cs="Times New Roman"/>
              <w:b/>
              <w:bCs/>
              <w:color w:val="800000"/>
              <w:sz w:val="32"/>
              <w:szCs w:val="32"/>
            </w:rPr>
            <w:t>ELEMENTARY SCHOOL</w:t>
          </w:r>
        </w:smartTag>
      </w:smartTag>
    </w:p>
    <w:p w:rsidR="00E220C0" w:rsidRPr="00E220C0" w:rsidRDefault="00E220C0" w:rsidP="00E220C0">
      <w:pPr>
        <w:tabs>
          <w:tab w:val="left" w:pos="6480"/>
        </w:tabs>
        <w:spacing w:after="0" w:line="240" w:lineRule="auto"/>
        <w:rPr>
          <w:rFonts w:ascii="Baskerville Old Face" w:eastAsia="Times New Roman" w:hAnsi="Baskerville Old Face" w:cs="Times New Roman"/>
          <w:b/>
          <w:bCs/>
          <w:color w:val="800000"/>
          <w:sz w:val="32"/>
          <w:szCs w:val="32"/>
        </w:rPr>
      </w:pPr>
    </w:p>
    <w:p w:rsidR="00E220C0" w:rsidRPr="00E220C0" w:rsidRDefault="00E220C0" w:rsidP="00E220C0">
      <w:pPr>
        <w:tabs>
          <w:tab w:val="left" w:pos="6480"/>
        </w:tabs>
        <w:spacing w:after="0" w:line="240" w:lineRule="auto"/>
        <w:jc w:val="center"/>
        <w:rPr>
          <w:rFonts w:ascii="Baskerville Old Face" w:eastAsia="Times New Roman" w:hAnsi="Baskerville Old Face" w:cs="Times New Roman"/>
          <w:b/>
          <w:bCs/>
          <w:color w:val="800000"/>
          <w:sz w:val="32"/>
          <w:szCs w:val="32"/>
        </w:rPr>
      </w:pPr>
      <w:r w:rsidRPr="00E220C0">
        <w:rPr>
          <w:rFonts w:ascii="Baskerville Old Face" w:eastAsia="Times New Roman" w:hAnsi="Baskerville Old Face" w:cs="Times New Roman"/>
          <w:b/>
          <w:bCs/>
          <w:color w:val="800000"/>
          <w:sz w:val="32"/>
          <w:szCs w:val="32"/>
        </w:rPr>
        <w:t>STUDENT HANDBOOK</w:t>
      </w:r>
    </w:p>
    <w:p w:rsidR="00E220C0" w:rsidRPr="00E220C0" w:rsidRDefault="00E220C0" w:rsidP="00E220C0">
      <w:pPr>
        <w:tabs>
          <w:tab w:val="left" w:pos="6480"/>
        </w:tabs>
        <w:spacing w:after="0" w:line="240" w:lineRule="auto"/>
        <w:jc w:val="center"/>
        <w:rPr>
          <w:rFonts w:ascii="Papyrus" w:eastAsia="Times New Roman" w:hAnsi="Papyrus" w:cs="Times New Roman"/>
          <w:b/>
          <w:bCs/>
          <w:sz w:val="32"/>
          <w:szCs w:val="32"/>
        </w:rPr>
      </w:pPr>
      <w:r w:rsidRPr="00E220C0">
        <w:rPr>
          <w:rFonts w:ascii="Baskerville Old Face" w:eastAsia="Times New Roman" w:hAnsi="Baskerville Old Face" w:cs="Times New Roman"/>
          <w:b/>
          <w:bCs/>
          <w:color w:val="800000"/>
          <w:sz w:val="32"/>
          <w:szCs w:val="32"/>
        </w:rPr>
        <w:t>20</w:t>
      </w:r>
      <w:r w:rsidR="00E71ADD">
        <w:rPr>
          <w:rFonts w:ascii="Baskerville Old Face" w:eastAsia="Times New Roman" w:hAnsi="Baskerville Old Face" w:cs="Times New Roman"/>
          <w:b/>
          <w:bCs/>
          <w:color w:val="800000"/>
          <w:sz w:val="32"/>
          <w:szCs w:val="32"/>
        </w:rPr>
        <w:t>20</w:t>
      </w:r>
      <w:r w:rsidRPr="00E220C0">
        <w:rPr>
          <w:rFonts w:ascii="Baskerville Old Face" w:eastAsia="Times New Roman" w:hAnsi="Baskerville Old Face" w:cs="Times New Roman"/>
          <w:b/>
          <w:bCs/>
          <w:color w:val="800000"/>
          <w:sz w:val="32"/>
          <w:szCs w:val="32"/>
        </w:rPr>
        <w:t>/20</w:t>
      </w:r>
      <w:r w:rsidR="00E71ADD">
        <w:rPr>
          <w:rFonts w:ascii="Baskerville Old Face" w:eastAsia="Times New Roman" w:hAnsi="Baskerville Old Face" w:cs="Times New Roman"/>
          <w:b/>
          <w:bCs/>
          <w:color w:val="800000"/>
          <w:sz w:val="32"/>
          <w:szCs w:val="32"/>
        </w:rPr>
        <w:t>21</w:t>
      </w:r>
    </w:p>
    <w:p w:rsidR="00E220C0" w:rsidRPr="00E220C0" w:rsidRDefault="00E220C0" w:rsidP="00E220C0">
      <w:pPr>
        <w:tabs>
          <w:tab w:val="left" w:pos="6480"/>
        </w:tabs>
        <w:spacing w:after="0" w:line="240" w:lineRule="auto"/>
        <w:jc w:val="center"/>
        <w:rPr>
          <w:rFonts w:ascii="Papyrus" w:eastAsia="Times New Roman" w:hAnsi="Papyrus" w:cs="Times New Roman"/>
          <w:b/>
          <w:bCs/>
          <w:sz w:val="40"/>
          <w:szCs w:val="24"/>
        </w:rPr>
      </w:pPr>
      <w:r w:rsidRPr="00E220C0">
        <w:rPr>
          <w:rFonts w:ascii="Times New Roman" w:eastAsia="Times New Roman" w:hAnsi="Times New Roman" w:cs="Times New Roman"/>
          <w:noProof/>
          <w:sz w:val="48"/>
          <w:szCs w:val="24"/>
        </w:rPr>
        <w:drawing>
          <wp:inline distT="0" distB="0" distL="0" distR="0">
            <wp:extent cx="2705100" cy="2457450"/>
            <wp:effectExtent l="0" t="0" r="0" b="0"/>
            <wp:docPr id="19" name="Picture 19" descr="BULLDOG WITH W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LLDOG WITH WRI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5100" cy="2457450"/>
                    </a:xfrm>
                    <a:prstGeom prst="rect">
                      <a:avLst/>
                    </a:prstGeom>
                    <a:noFill/>
                    <a:ln>
                      <a:noFill/>
                    </a:ln>
                  </pic:spPr>
                </pic:pic>
              </a:graphicData>
            </a:graphic>
          </wp:inline>
        </w:drawing>
      </w:r>
    </w:p>
    <w:p w:rsidR="00141513" w:rsidRDefault="00141513" w:rsidP="00E220C0">
      <w:pPr>
        <w:tabs>
          <w:tab w:val="left" w:pos="6480"/>
        </w:tabs>
        <w:spacing w:after="0" w:line="240" w:lineRule="auto"/>
        <w:jc w:val="center"/>
        <w:rPr>
          <w:rFonts w:ascii="Bradley Hand ITC" w:eastAsia="Times New Roman" w:hAnsi="Bradley Hand ITC" w:cs="Times New Roman"/>
          <w:b/>
          <w:bCs/>
          <w:sz w:val="28"/>
          <w:szCs w:val="28"/>
        </w:rPr>
      </w:pPr>
      <w:r>
        <w:rPr>
          <w:rFonts w:ascii="Bradley Hand ITC" w:eastAsia="Times New Roman" w:hAnsi="Bradley Hand ITC" w:cs="Times New Roman"/>
          <w:b/>
          <w:bCs/>
          <w:sz w:val="28"/>
          <w:szCs w:val="28"/>
        </w:rPr>
        <w:t xml:space="preserve">Both my student and I have read, reviewed and discussed the contents of this handbook.  </w:t>
      </w:r>
    </w:p>
    <w:p w:rsidR="00E220C0" w:rsidRPr="00E220C0" w:rsidRDefault="00141513" w:rsidP="00E220C0">
      <w:pPr>
        <w:tabs>
          <w:tab w:val="left" w:pos="6480"/>
        </w:tabs>
        <w:spacing w:after="0" w:line="240" w:lineRule="auto"/>
        <w:jc w:val="center"/>
        <w:rPr>
          <w:rFonts w:ascii="Bradley Hand ITC" w:eastAsia="Times New Roman" w:hAnsi="Bradley Hand ITC" w:cs="Times New Roman"/>
          <w:b/>
          <w:bCs/>
          <w:sz w:val="28"/>
          <w:szCs w:val="28"/>
        </w:rPr>
      </w:pPr>
      <w:r>
        <w:rPr>
          <w:rFonts w:ascii="Bradley Hand ITC" w:eastAsia="Times New Roman" w:hAnsi="Bradley Hand ITC" w:cs="Times New Roman"/>
          <w:b/>
          <w:bCs/>
          <w:sz w:val="28"/>
          <w:szCs w:val="28"/>
        </w:rPr>
        <w:t>After reading the handbook, please sign below and turn in to your homeroom teacher the first week of school.</w:t>
      </w:r>
    </w:p>
    <w:p w:rsidR="00141513" w:rsidRDefault="00141513" w:rsidP="00E220C0">
      <w:pPr>
        <w:tabs>
          <w:tab w:val="left" w:pos="6480"/>
        </w:tabs>
        <w:spacing w:after="0" w:line="240" w:lineRule="auto"/>
        <w:jc w:val="center"/>
        <w:rPr>
          <w:rFonts w:ascii="Bradley Hand ITC" w:eastAsia="Times New Roman" w:hAnsi="Bradley Hand ITC"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E220C0" w:rsidRPr="00E220C0" w:rsidTr="00141513">
        <w:tc>
          <w:tcPr>
            <w:tcW w:w="8630" w:type="dxa"/>
          </w:tcPr>
          <w:p w:rsidR="00141513" w:rsidRDefault="00141513" w:rsidP="00141513">
            <w:pPr>
              <w:tabs>
                <w:tab w:val="left" w:pos="6480"/>
              </w:tabs>
              <w:spacing w:after="0" w:line="240" w:lineRule="auto"/>
              <w:rPr>
                <w:rFonts w:ascii="Papyrus" w:eastAsia="Times New Roman" w:hAnsi="Papyrus" w:cs="Times New Roman"/>
                <w:sz w:val="32"/>
                <w:szCs w:val="24"/>
              </w:rPr>
            </w:pPr>
            <w:r>
              <w:rPr>
                <w:rFonts w:ascii="Papyrus" w:eastAsia="Times New Roman" w:hAnsi="Papyrus" w:cs="Times New Roman"/>
                <w:sz w:val="32"/>
                <w:szCs w:val="24"/>
              </w:rPr>
              <w:t>Student’s Signature:</w:t>
            </w:r>
          </w:p>
          <w:p w:rsidR="00E220C0" w:rsidRPr="00E220C0" w:rsidRDefault="00141513" w:rsidP="00141513">
            <w:pPr>
              <w:tabs>
                <w:tab w:val="left" w:pos="6480"/>
              </w:tabs>
              <w:spacing w:after="0" w:line="240" w:lineRule="auto"/>
              <w:rPr>
                <w:rFonts w:ascii="Papyrus" w:eastAsia="Times New Roman" w:hAnsi="Papyrus" w:cs="Times New Roman"/>
                <w:sz w:val="32"/>
                <w:szCs w:val="24"/>
              </w:rPr>
            </w:pPr>
            <w:r>
              <w:rPr>
                <w:rFonts w:ascii="Papyrus" w:eastAsia="Times New Roman" w:hAnsi="Papyrus" w:cs="Times New Roman"/>
                <w:sz w:val="32"/>
                <w:szCs w:val="24"/>
              </w:rPr>
              <w:t>Date:</w:t>
            </w:r>
          </w:p>
        </w:tc>
      </w:tr>
      <w:tr w:rsidR="00E220C0" w:rsidRPr="00E220C0" w:rsidTr="00141513">
        <w:tc>
          <w:tcPr>
            <w:tcW w:w="8630" w:type="dxa"/>
          </w:tcPr>
          <w:p w:rsidR="00141513" w:rsidRDefault="00141513" w:rsidP="00141513">
            <w:pPr>
              <w:tabs>
                <w:tab w:val="left" w:pos="6480"/>
              </w:tabs>
              <w:spacing w:after="0" w:line="240" w:lineRule="auto"/>
              <w:rPr>
                <w:rFonts w:ascii="Papyrus" w:eastAsia="Times New Roman" w:hAnsi="Papyrus" w:cs="Times New Roman"/>
                <w:sz w:val="32"/>
                <w:szCs w:val="24"/>
              </w:rPr>
            </w:pPr>
            <w:r>
              <w:rPr>
                <w:rFonts w:ascii="Papyrus" w:eastAsia="Times New Roman" w:hAnsi="Papyrus" w:cs="Times New Roman"/>
                <w:sz w:val="32"/>
                <w:szCs w:val="24"/>
              </w:rPr>
              <w:t>Parent’s Signature:</w:t>
            </w:r>
          </w:p>
          <w:p w:rsidR="00E220C0" w:rsidRPr="00E220C0" w:rsidRDefault="00141513" w:rsidP="00141513">
            <w:pPr>
              <w:tabs>
                <w:tab w:val="left" w:pos="6480"/>
              </w:tabs>
              <w:spacing w:after="0" w:line="240" w:lineRule="auto"/>
              <w:rPr>
                <w:rFonts w:ascii="Papyrus" w:eastAsia="Times New Roman" w:hAnsi="Papyrus" w:cs="Times New Roman"/>
                <w:sz w:val="32"/>
                <w:szCs w:val="24"/>
              </w:rPr>
            </w:pPr>
            <w:r>
              <w:rPr>
                <w:rFonts w:ascii="Papyrus" w:eastAsia="Times New Roman" w:hAnsi="Papyrus" w:cs="Times New Roman"/>
                <w:sz w:val="32"/>
                <w:szCs w:val="24"/>
              </w:rPr>
              <w:t>Date:</w:t>
            </w:r>
          </w:p>
        </w:tc>
      </w:tr>
    </w:tbl>
    <w:p w:rsidR="00141513" w:rsidRDefault="00141513" w:rsidP="00E220C0">
      <w:pPr>
        <w:tabs>
          <w:tab w:val="left" w:pos="6480"/>
        </w:tabs>
        <w:spacing w:after="0" w:line="240" w:lineRule="auto"/>
        <w:jc w:val="center"/>
        <w:rPr>
          <w:rFonts w:ascii="Papyrus" w:eastAsia="Times New Roman" w:hAnsi="Papyrus" w:cs="Times New Roman"/>
          <w:b/>
          <w:bCs/>
          <w:sz w:val="24"/>
          <w:szCs w:val="24"/>
        </w:rPr>
      </w:pPr>
    </w:p>
    <w:p w:rsidR="00141513" w:rsidRDefault="00141513" w:rsidP="00E220C0">
      <w:pPr>
        <w:tabs>
          <w:tab w:val="left" w:pos="6480"/>
        </w:tabs>
        <w:spacing w:after="0" w:line="240" w:lineRule="auto"/>
        <w:jc w:val="center"/>
        <w:rPr>
          <w:rFonts w:ascii="Papyrus" w:eastAsia="Times New Roman" w:hAnsi="Papyrus" w:cs="Times New Roman"/>
          <w:b/>
          <w:bCs/>
          <w:sz w:val="24"/>
          <w:szCs w:val="24"/>
        </w:rPr>
      </w:pPr>
    </w:p>
    <w:p w:rsidR="00E220C0" w:rsidRPr="00E220C0" w:rsidRDefault="00E220C0" w:rsidP="00E220C0">
      <w:pPr>
        <w:tabs>
          <w:tab w:val="left" w:pos="6480"/>
        </w:tabs>
        <w:spacing w:after="0" w:line="240" w:lineRule="auto"/>
        <w:jc w:val="center"/>
        <w:rPr>
          <w:rFonts w:ascii="Papyrus" w:eastAsia="Times New Roman" w:hAnsi="Papyrus" w:cs="Times New Roman"/>
          <w:b/>
          <w:bCs/>
          <w:sz w:val="24"/>
          <w:szCs w:val="24"/>
        </w:rPr>
      </w:pPr>
      <w:r w:rsidRPr="00E220C0">
        <w:rPr>
          <w:rFonts w:ascii="Papyrus" w:eastAsia="Times New Roman" w:hAnsi="Papyrus" w:cs="Times New Roman"/>
          <w:b/>
          <w:bCs/>
          <w:sz w:val="24"/>
          <w:szCs w:val="24"/>
        </w:rPr>
        <w:t>Baldwin County Board of Education</w:t>
      </w:r>
    </w:p>
    <w:p w:rsidR="00E220C0" w:rsidRPr="00E220C0" w:rsidRDefault="00E220C0" w:rsidP="00E220C0">
      <w:pPr>
        <w:spacing w:after="0" w:line="240" w:lineRule="auto"/>
        <w:jc w:val="center"/>
        <w:rPr>
          <w:rFonts w:ascii="Papyrus" w:eastAsia="Times New Roman" w:hAnsi="Papyrus" w:cs="Times New Roman"/>
          <w:sz w:val="24"/>
          <w:szCs w:val="24"/>
        </w:rPr>
      </w:pPr>
      <w:smartTag w:uri="urn:schemas-microsoft-com:office:smarttags" w:element="Street">
        <w:smartTag w:uri="urn:schemas-microsoft-com:office:smarttags" w:element="address">
          <w:r w:rsidRPr="00E220C0">
            <w:rPr>
              <w:rFonts w:ascii="Papyrus" w:eastAsia="Times New Roman" w:hAnsi="Papyrus" w:cs="Times New Roman"/>
              <w:sz w:val="24"/>
              <w:szCs w:val="24"/>
            </w:rPr>
            <w:t>2600-A Hand Avenue</w:t>
          </w:r>
        </w:smartTag>
      </w:smartTag>
    </w:p>
    <w:p w:rsidR="00E220C0" w:rsidRPr="00E220C0" w:rsidRDefault="00E220C0" w:rsidP="00E220C0">
      <w:pPr>
        <w:spacing w:after="0" w:line="240" w:lineRule="auto"/>
        <w:jc w:val="center"/>
        <w:rPr>
          <w:rFonts w:ascii="Papyrus" w:eastAsia="Times New Roman" w:hAnsi="Papyrus" w:cs="Times New Roman"/>
          <w:sz w:val="24"/>
          <w:szCs w:val="24"/>
        </w:rPr>
      </w:pPr>
      <w:r w:rsidRPr="00E220C0">
        <w:rPr>
          <w:rFonts w:ascii="Papyrus" w:eastAsia="Times New Roman" w:hAnsi="Papyrus" w:cs="Times New Roman"/>
          <w:sz w:val="24"/>
          <w:szCs w:val="24"/>
        </w:rPr>
        <w:t xml:space="preserve">Bay </w:t>
      </w:r>
      <w:smartTag w:uri="urn:schemas-microsoft-com:office:smarttags" w:element="place">
        <w:smartTag w:uri="urn:schemas-microsoft-com:office:smarttags" w:element="City">
          <w:r w:rsidRPr="00E220C0">
            <w:rPr>
              <w:rFonts w:ascii="Papyrus" w:eastAsia="Times New Roman" w:hAnsi="Papyrus" w:cs="Times New Roman"/>
              <w:sz w:val="24"/>
              <w:szCs w:val="24"/>
            </w:rPr>
            <w:t>Minette</w:t>
          </w:r>
        </w:smartTag>
        <w:r w:rsidRPr="00E220C0">
          <w:rPr>
            <w:rFonts w:ascii="Papyrus" w:eastAsia="Times New Roman" w:hAnsi="Papyrus" w:cs="Times New Roman"/>
            <w:sz w:val="24"/>
            <w:szCs w:val="24"/>
          </w:rPr>
          <w:t xml:space="preserve">, </w:t>
        </w:r>
        <w:smartTag w:uri="urn:schemas-microsoft-com:office:smarttags" w:element="State">
          <w:r w:rsidRPr="00E220C0">
            <w:rPr>
              <w:rFonts w:ascii="Papyrus" w:eastAsia="Times New Roman" w:hAnsi="Papyrus" w:cs="Times New Roman"/>
              <w:sz w:val="24"/>
              <w:szCs w:val="24"/>
            </w:rPr>
            <w:t>AL</w:t>
          </w:r>
        </w:smartTag>
        <w:r w:rsidRPr="00E220C0">
          <w:rPr>
            <w:rFonts w:ascii="Papyrus" w:eastAsia="Times New Roman" w:hAnsi="Papyrus" w:cs="Times New Roman"/>
            <w:sz w:val="24"/>
            <w:szCs w:val="24"/>
          </w:rPr>
          <w:t xml:space="preserve"> </w:t>
        </w:r>
        <w:smartTag w:uri="urn:schemas-microsoft-com:office:smarttags" w:element="PostalCode">
          <w:r w:rsidRPr="00E220C0">
            <w:rPr>
              <w:rFonts w:ascii="Papyrus" w:eastAsia="Times New Roman" w:hAnsi="Papyrus" w:cs="Times New Roman"/>
              <w:sz w:val="24"/>
              <w:szCs w:val="24"/>
            </w:rPr>
            <w:t>36507</w:t>
          </w:r>
        </w:smartTag>
      </w:smartTag>
    </w:p>
    <w:p w:rsidR="00E220C0" w:rsidRPr="00E220C0" w:rsidRDefault="00E220C0" w:rsidP="00E220C0">
      <w:pPr>
        <w:spacing w:after="0" w:line="240" w:lineRule="auto"/>
        <w:jc w:val="center"/>
        <w:rPr>
          <w:rFonts w:ascii="Papyrus" w:eastAsia="Times New Roman" w:hAnsi="Papyrus" w:cs="Times New Roman"/>
          <w:sz w:val="24"/>
          <w:szCs w:val="24"/>
        </w:rPr>
      </w:pPr>
      <w:r w:rsidRPr="00E220C0">
        <w:rPr>
          <w:rFonts w:ascii="Papyrus" w:eastAsia="Times New Roman" w:hAnsi="Papyrus" w:cs="Times New Roman"/>
          <w:sz w:val="24"/>
          <w:szCs w:val="24"/>
        </w:rPr>
        <w:t>(251) 937-0304</w:t>
      </w:r>
    </w:p>
    <w:p w:rsidR="00E220C0" w:rsidRPr="00E220C0" w:rsidRDefault="00E220C0" w:rsidP="00E220C0">
      <w:pPr>
        <w:spacing w:after="0" w:line="240" w:lineRule="auto"/>
        <w:jc w:val="center"/>
        <w:rPr>
          <w:rFonts w:ascii="Papyrus" w:eastAsia="Times New Roman" w:hAnsi="Papyrus" w:cs="Times New Roman"/>
          <w:sz w:val="24"/>
          <w:szCs w:val="24"/>
        </w:rPr>
      </w:pPr>
      <w:r w:rsidRPr="00E220C0">
        <w:rPr>
          <w:rFonts w:ascii="Papyrus" w:eastAsia="Times New Roman" w:hAnsi="Papyrus" w:cs="Times New Roman"/>
          <w:sz w:val="24"/>
          <w:szCs w:val="24"/>
        </w:rPr>
        <w:t>(251) 943-1618</w:t>
      </w:r>
    </w:p>
    <w:p w:rsidR="00E220C0" w:rsidRPr="00E220C0" w:rsidRDefault="00E220C0" w:rsidP="00E220C0">
      <w:pPr>
        <w:spacing w:after="0" w:line="240" w:lineRule="auto"/>
        <w:jc w:val="center"/>
        <w:rPr>
          <w:rFonts w:ascii="Papyrus" w:eastAsia="Times New Roman" w:hAnsi="Papyrus" w:cs="Times New Roman"/>
          <w:sz w:val="24"/>
          <w:szCs w:val="24"/>
        </w:rPr>
      </w:pPr>
      <w:r w:rsidRPr="00E220C0">
        <w:rPr>
          <w:rFonts w:ascii="Papyrus" w:eastAsia="Times New Roman" w:hAnsi="Papyrus" w:cs="Times New Roman"/>
          <w:sz w:val="24"/>
          <w:szCs w:val="24"/>
        </w:rPr>
        <w:t>www.bcbe.org</w:t>
      </w:r>
    </w:p>
    <w:p w:rsidR="00E220C0" w:rsidRPr="00E220C0" w:rsidRDefault="00E220C0" w:rsidP="00E220C0">
      <w:pPr>
        <w:spacing w:after="0" w:line="240" w:lineRule="auto"/>
        <w:jc w:val="center"/>
        <w:rPr>
          <w:rFonts w:ascii="Papyrus" w:eastAsia="Times New Roman" w:hAnsi="Papyrus" w:cs="Times New Roman"/>
          <w:sz w:val="24"/>
          <w:szCs w:val="24"/>
        </w:rPr>
      </w:pPr>
    </w:p>
    <w:p w:rsidR="00E220C0" w:rsidRPr="00E220C0" w:rsidRDefault="00E220C0" w:rsidP="00E220C0">
      <w:pPr>
        <w:keepNext/>
        <w:spacing w:after="0" w:line="240" w:lineRule="auto"/>
        <w:jc w:val="center"/>
        <w:outlineLvl w:val="7"/>
        <w:rPr>
          <w:rFonts w:ascii="Papyrus" w:eastAsia="Times New Roman" w:hAnsi="Papyrus" w:cs="Times New Roman"/>
          <w:b/>
          <w:bCs/>
          <w:sz w:val="24"/>
          <w:szCs w:val="24"/>
        </w:rPr>
      </w:pPr>
    </w:p>
    <w:p w:rsidR="00E220C0" w:rsidRPr="00E220C0" w:rsidRDefault="00E220C0" w:rsidP="00E220C0">
      <w:pPr>
        <w:keepNext/>
        <w:spacing w:after="0" w:line="240" w:lineRule="auto"/>
        <w:jc w:val="center"/>
        <w:outlineLvl w:val="7"/>
        <w:rPr>
          <w:rFonts w:ascii="Papyrus" w:eastAsia="Times New Roman" w:hAnsi="Papyrus" w:cs="Times New Roman"/>
          <w:b/>
          <w:bCs/>
          <w:sz w:val="24"/>
          <w:szCs w:val="24"/>
        </w:rPr>
      </w:pPr>
      <w:r w:rsidRPr="00E220C0">
        <w:rPr>
          <w:rFonts w:ascii="Papyrus" w:eastAsia="Times New Roman" w:hAnsi="Papyrus" w:cs="Times New Roman"/>
          <w:b/>
          <w:bCs/>
          <w:sz w:val="24"/>
          <w:szCs w:val="24"/>
        </w:rPr>
        <w:t>Superintendent of Schools</w:t>
      </w:r>
    </w:p>
    <w:p w:rsidR="00E220C0" w:rsidRPr="00E220C0" w:rsidRDefault="00E220C0" w:rsidP="00E220C0">
      <w:pPr>
        <w:spacing w:after="0" w:line="240" w:lineRule="auto"/>
        <w:jc w:val="center"/>
        <w:rPr>
          <w:rFonts w:ascii="Papyrus" w:eastAsia="Times New Roman" w:hAnsi="Papyrus" w:cs="Times New Roman"/>
          <w:sz w:val="24"/>
          <w:szCs w:val="24"/>
        </w:rPr>
      </w:pPr>
      <w:r w:rsidRPr="00E220C0">
        <w:rPr>
          <w:rFonts w:ascii="Papyrus" w:eastAsia="Times New Roman" w:hAnsi="Papyrus" w:cs="Times New Roman"/>
          <w:sz w:val="24"/>
          <w:szCs w:val="24"/>
        </w:rPr>
        <w:t>Mr. Eddie Tyler</w:t>
      </w:r>
    </w:p>
    <w:p w:rsidR="00E220C0" w:rsidRPr="00E220C0" w:rsidRDefault="00E220C0" w:rsidP="00E220C0">
      <w:pPr>
        <w:numPr>
          <w:ilvl w:val="0"/>
          <w:numId w:val="15"/>
        </w:numPr>
        <w:spacing w:after="0" w:line="240" w:lineRule="auto"/>
        <w:jc w:val="center"/>
        <w:rPr>
          <w:rFonts w:ascii="Papyrus" w:eastAsia="Times New Roman" w:hAnsi="Papyrus" w:cs="Times New Roman"/>
          <w:sz w:val="18"/>
          <w:szCs w:val="24"/>
        </w:rPr>
      </w:pPr>
    </w:p>
    <w:p w:rsidR="00E220C0" w:rsidRPr="00E220C0" w:rsidRDefault="00E220C0" w:rsidP="00E220C0">
      <w:pPr>
        <w:spacing w:after="0" w:line="240" w:lineRule="auto"/>
        <w:jc w:val="center"/>
        <w:rPr>
          <w:rFonts w:ascii="Times New Roman" w:eastAsia="Times New Roman" w:hAnsi="Times New Roman" w:cs="Times New Roman"/>
          <w:b/>
          <w:bCs/>
          <w:sz w:val="20"/>
          <w:szCs w:val="24"/>
        </w:rPr>
      </w:pPr>
    </w:p>
    <w:p w:rsidR="00E220C0" w:rsidRPr="00E220C0" w:rsidRDefault="00E220C0" w:rsidP="00E220C0">
      <w:pPr>
        <w:spacing w:after="0" w:line="240" w:lineRule="auto"/>
        <w:jc w:val="center"/>
        <w:rPr>
          <w:rFonts w:ascii="Times New Roman" w:eastAsia="Times New Roman" w:hAnsi="Times New Roman" w:cs="Times New Roman"/>
          <w:b/>
          <w:bCs/>
          <w:sz w:val="20"/>
          <w:szCs w:val="20"/>
          <w:u w:val="single"/>
        </w:rPr>
      </w:pPr>
      <w:r w:rsidRPr="00E220C0">
        <w:rPr>
          <w:rFonts w:ascii="Times New Roman" w:eastAsia="Times New Roman" w:hAnsi="Times New Roman" w:cs="Times New Roman"/>
          <w:b/>
          <w:bCs/>
          <w:sz w:val="20"/>
          <w:szCs w:val="20"/>
        </w:rPr>
        <w:t xml:space="preserve"> </w:t>
      </w:r>
      <w:r w:rsidRPr="00E220C0">
        <w:rPr>
          <w:rFonts w:ascii="Times New Roman" w:eastAsia="Times New Roman" w:hAnsi="Times New Roman" w:cs="Times New Roman"/>
          <w:b/>
          <w:bCs/>
          <w:sz w:val="20"/>
          <w:szCs w:val="20"/>
          <w:u w:val="single"/>
        </w:rPr>
        <w:t>EQUAL OPPORTUNITY POLICY</w:t>
      </w:r>
    </w:p>
    <w:p w:rsidR="00E220C0" w:rsidRPr="00E220C0" w:rsidRDefault="00E220C0" w:rsidP="00E220C0">
      <w:pPr>
        <w:spacing w:after="0" w:line="240" w:lineRule="auto"/>
        <w:jc w:val="both"/>
        <w:rPr>
          <w:rFonts w:ascii="Times New Roman" w:eastAsia="Times New Roman" w:hAnsi="Times New Roman" w:cs="Times New Roman"/>
          <w:i/>
          <w:iCs/>
          <w:sz w:val="20"/>
          <w:szCs w:val="20"/>
        </w:rPr>
      </w:pPr>
    </w:p>
    <w:p w:rsidR="00E220C0" w:rsidRPr="00E220C0" w:rsidRDefault="00E220C0" w:rsidP="00E220C0">
      <w:pPr>
        <w:spacing w:after="0" w:line="240" w:lineRule="auto"/>
        <w:jc w:val="both"/>
        <w:rPr>
          <w:rFonts w:ascii="Times New Roman" w:eastAsia="Times New Roman" w:hAnsi="Times New Roman" w:cs="Times New Roman"/>
          <w:i/>
          <w:iCs/>
          <w:sz w:val="20"/>
          <w:szCs w:val="20"/>
        </w:rPr>
      </w:pPr>
      <w:r w:rsidRPr="00E220C0">
        <w:rPr>
          <w:rFonts w:ascii="Times New Roman" w:eastAsia="Times New Roman" w:hAnsi="Times New Roman" w:cs="Times New Roman"/>
          <w:i/>
          <w:iCs/>
          <w:sz w:val="20"/>
          <w:szCs w:val="20"/>
        </w:rPr>
        <w:t xml:space="preserve">It shall be the policy of the </w:t>
      </w:r>
      <w:smartTag w:uri="urn:schemas-microsoft-com:office:smarttags" w:element="place">
        <w:smartTag w:uri="urn:schemas-microsoft-com:office:smarttags" w:element="PlaceName">
          <w:r w:rsidRPr="00E220C0">
            <w:rPr>
              <w:rFonts w:ascii="Times New Roman" w:eastAsia="Times New Roman" w:hAnsi="Times New Roman" w:cs="Times New Roman"/>
              <w:i/>
              <w:iCs/>
              <w:sz w:val="20"/>
              <w:szCs w:val="20"/>
            </w:rPr>
            <w:t>Baldwin</w:t>
          </w:r>
        </w:smartTag>
        <w:r w:rsidRPr="00E220C0">
          <w:rPr>
            <w:rFonts w:ascii="Times New Roman" w:eastAsia="Times New Roman" w:hAnsi="Times New Roman" w:cs="Times New Roman"/>
            <w:i/>
            <w:iCs/>
            <w:sz w:val="20"/>
            <w:szCs w:val="20"/>
          </w:rPr>
          <w:t xml:space="preserve"> </w:t>
        </w:r>
        <w:smartTag w:uri="urn:schemas-microsoft-com:office:smarttags" w:element="PlaceType">
          <w:r w:rsidRPr="00E220C0">
            <w:rPr>
              <w:rFonts w:ascii="Times New Roman" w:eastAsia="Times New Roman" w:hAnsi="Times New Roman" w:cs="Times New Roman"/>
              <w:i/>
              <w:iCs/>
              <w:sz w:val="20"/>
              <w:szCs w:val="20"/>
            </w:rPr>
            <w:t>County</w:t>
          </w:r>
        </w:smartTag>
      </w:smartTag>
      <w:r w:rsidRPr="00E220C0">
        <w:rPr>
          <w:rFonts w:ascii="Times New Roman" w:eastAsia="Times New Roman" w:hAnsi="Times New Roman" w:cs="Times New Roman"/>
          <w:i/>
          <w:iCs/>
          <w:sz w:val="20"/>
          <w:szCs w:val="20"/>
        </w:rPr>
        <w:t xml:space="preserve"> Board of Education ("Board") that no student shall be denied the benefit of any educational program or educational activity on the basis of race, color, national origin, age, sex, disability, limited English proficiency, immigrant status, migrant status, or homeless status.  A free and appropriate education is available to all students with disabilities.  It shall be the policy of the Board that barriers to enrolling and retaining homeless students shall be removed.  All programs offered by schools within the school district shall be open to all students in compliance with statutory and judicial requirements.</w:t>
      </w:r>
    </w:p>
    <w:p w:rsidR="00E220C0" w:rsidRPr="00E220C0" w:rsidRDefault="00E220C0" w:rsidP="00E220C0">
      <w:pPr>
        <w:spacing w:after="0" w:line="240" w:lineRule="auto"/>
        <w:jc w:val="both"/>
        <w:rPr>
          <w:rFonts w:ascii="Times New Roman" w:eastAsia="Times New Roman" w:hAnsi="Times New Roman" w:cs="Times New Roman"/>
          <w:sz w:val="16"/>
          <w:szCs w:val="24"/>
        </w:rPr>
      </w:pPr>
    </w:p>
    <w:p w:rsidR="00E220C0" w:rsidRPr="00E220C0" w:rsidRDefault="00E220C0" w:rsidP="00E220C0">
      <w:pPr>
        <w:keepNext/>
        <w:spacing w:after="0" w:line="240" w:lineRule="auto"/>
        <w:jc w:val="center"/>
        <w:outlineLvl w:val="0"/>
        <w:rPr>
          <w:rFonts w:ascii="Times New Roman" w:eastAsia="Times New Roman" w:hAnsi="Times New Roman" w:cs="Times New Roman"/>
          <w:b/>
          <w:bCs/>
          <w:sz w:val="20"/>
          <w:szCs w:val="20"/>
          <w:u w:val="single"/>
        </w:rPr>
      </w:pPr>
      <w:r w:rsidRPr="00E220C0">
        <w:rPr>
          <w:rFonts w:ascii="Times New Roman" w:eastAsia="Times New Roman" w:hAnsi="Times New Roman" w:cs="Times New Roman"/>
          <w:b/>
          <w:bCs/>
          <w:sz w:val="20"/>
          <w:szCs w:val="20"/>
          <w:u w:val="single"/>
        </w:rPr>
        <w:t>GUARANTEE OF A FREE APPROPRIATE EDUCATION</w:t>
      </w:r>
    </w:p>
    <w:p w:rsidR="00E220C0" w:rsidRPr="00E220C0" w:rsidRDefault="00E220C0" w:rsidP="00E220C0">
      <w:pPr>
        <w:spacing w:after="0" w:line="240" w:lineRule="auto"/>
        <w:jc w:val="both"/>
        <w:rPr>
          <w:rFonts w:ascii="Times New Roman" w:eastAsia="Times New Roman" w:hAnsi="Times New Roman" w:cs="Times New Roman"/>
          <w:i/>
          <w:iCs/>
          <w:sz w:val="20"/>
          <w:szCs w:val="20"/>
        </w:rPr>
      </w:pPr>
    </w:p>
    <w:p w:rsidR="00E220C0" w:rsidRPr="00E220C0" w:rsidRDefault="00E220C0" w:rsidP="00E220C0">
      <w:pPr>
        <w:spacing w:after="0" w:line="240" w:lineRule="auto"/>
        <w:jc w:val="both"/>
        <w:rPr>
          <w:rFonts w:ascii="Times New Roman" w:eastAsia="Times New Roman" w:hAnsi="Times New Roman" w:cs="Times New Roman"/>
          <w:sz w:val="20"/>
          <w:szCs w:val="20"/>
        </w:rPr>
      </w:pPr>
      <w:r w:rsidRPr="00E220C0">
        <w:rPr>
          <w:rFonts w:ascii="Times New Roman" w:eastAsia="Times New Roman" w:hAnsi="Times New Roman" w:cs="Times New Roman"/>
          <w:i/>
          <w:iCs/>
          <w:sz w:val="20"/>
          <w:szCs w:val="20"/>
        </w:rPr>
        <w:t xml:space="preserve">The </w:t>
      </w:r>
      <w:smartTag w:uri="urn:schemas-microsoft-com:office:smarttags" w:element="place">
        <w:smartTag w:uri="urn:schemas-microsoft-com:office:smarttags" w:element="PlaceName">
          <w:r w:rsidRPr="00E220C0">
            <w:rPr>
              <w:rFonts w:ascii="Times New Roman" w:eastAsia="Times New Roman" w:hAnsi="Times New Roman" w:cs="Times New Roman"/>
              <w:i/>
              <w:iCs/>
              <w:sz w:val="20"/>
              <w:szCs w:val="20"/>
            </w:rPr>
            <w:t>Baldwin</w:t>
          </w:r>
        </w:smartTag>
        <w:r w:rsidRPr="00E220C0">
          <w:rPr>
            <w:rFonts w:ascii="Times New Roman" w:eastAsia="Times New Roman" w:hAnsi="Times New Roman" w:cs="Times New Roman"/>
            <w:i/>
            <w:iCs/>
            <w:sz w:val="20"/>
            <w:szCs w:val="20"/>
          </w:rPr>
          <w:t xml:space="preserve"> </w:t>
        </w:r>
        <w:smartTag w:uri="urn:schemas-microsoft-com:office:smarttags" w:element="PlaceType">
          <w:r w:rsidRPr="00E220C0">
            <w:rPr>
              <w:rFonts w:ascii="Times New Roman" w:eastAsia="Times New Roman" w:hAnsi="Times New Roman" w:cs="Times New Roman"/>
              <w:i/>
              <w:iCs/>
              <w:sz w:val="20"/>
              <w:szCs w:val="20"/>
            </w:rPr>
            <w:t>County</w:t>
          </w:r>
        </w:smartTag>
      </w:smartTag>
      <w:r w:rsidRPr="00E220C0">
        <w:rPr>
          <w:rFonts w:ascii="Times New Roman" w:eastAsia="Times New Roman" w:hAnsi="Times New Roman" w:cs="Times New Roman"/>
          <w:i/>
          <w:iCs/>
          <w:sz w:val="20"/>
          <w:szCs w:val="20"/>
        </w:rPr>
        <w:t xml:space="preserve"> Board of Education guarantees the right to a free appropriate education for all school age persons regardless of handicap.  The school system will arrange and provide for free evaluation services for any student who is suspected of having a disability and of needing personalized educational accommodations and/or related services.   Parents may contact the Office of Student Intervention Services, Section 504 Coordinator, </w:t>
      </w:r>
      <w:smartTag w:uri="urn:schemas-microsoft-com:office:smarttags" w:element="place">
        <w:r w:rsidRPr="00E220C0">
          <w:rPr>
            <w:rFonts w:ascii="Times New Roman" w:eastAsia="Times New Roman" w:hAnsi="Times New Roman" w:cs="Times New Roman"/>
            <w:i/>
            <w:iCs/>
            <w:sz w:val="20"/>
            <w:szCs w:val="20"/>
          </w:rPr>
          <w:t xml:space="preserve">Baldwin </w:t>
        </w:r>
        <w:smartTag w:uri="urn:schemas-microsoft-com:office:smarttags" w:element="PlaceType">
          <w:r w:rsidRPr="00E220C0">
            <w:rPr>
              <w:rFonts w:ascii="Times New Roman" w:eastAsia="Times New Roman" w:hAnsi="Times New Roman" w:cs="Times New Roman"/>
              <w:i/>
              <w:iCs/>
              <w:sz w:val="20"/>
              <w:szCs w:val="20"/>
            </w:rPr>
            <w:t>County</w:t>
          </w:r>
        </w:smartTag>
      </w:smartTag>
      <w:r w:rsidRPr="00E220C0">
        <w:rPr>
          <w:rFonts w:ascii="Times New Roman" w:eastAsia="Times New Roman" w:hAnsi="Times New Roman" w:cs="Times New Roman"/>
          <w:i/>
          <w:iCs/>
          <w:sz w:val="20"/>
          <w:szCs w:val="20"/>
        </w:rPr>
        <w:t xml:space="preserve"> Board of Education for further information and/or to refer their child for evaluation.</w:t>
      </w:r>
    </w:p>
    <w:p w:rsidR="00E220C0" w:rsidRPr="00E220C0" w:rsidRDefault="00E220C0" w:rsidP="00E220C0">
      <w:pPr>
        <w:spacing w:after="0" w:line="240" w:lineRule="auto"/>
        <w:rPr>
          <w:rFonts w:ascii="Times New Roman" w:eastAsia="Times New Roman" w:hAnsi="Times New Roman" w:cs="Times New Roman"/>
          <w:b/>
          <w:bCs/>
          <w:i/>
          <w:iCs/>
          <w:sz w:val="16"/>
          <w:szCs w:val="24"/>
        </w:rPr>
      </w:pPr>
    </w:p>
    <w:p w:rsidR="00E220C0" w:rsidRPr="00E220C0" w:rsidRDefault="00E220C0" w:rsidP="00E220C0">
      <w:pPr>
        <w:spacing w:after="0" w:line="240" w:lineRule="auto"/>
        <w:jc w:val="both"/>
        <w:rPr>
          <w:rFonts w:ascii="Times New Roman" w:eastAsia="Times New Roman" w:hAnsi="Times New Roman" w:cs="Times New Roman"/>
          <w:i/>
          <w:iCs/>
          <w:sz w:val="20"/>
          <w:szCs w:val="20"/>
        </w:rPr>
      </w:pPr>
    </w:p>
    <w:p w:rsidR="00E220C0" w:rsidRPr="00E220C0" w:rsidRDefault="00E220C0" w:rsidP="00E220C0">
      <w:pPr>
        <w:tabs>
          <w:tab w:val="left" w:pos="6480"/>
        </w:tabs>
        <w:spacing w:after="0" w:line="240" w:lineRule="auto"/>
        <w:jc w:val="center"/>
        <w:rPr>
          <w:rFonts w:ascii="Times New Roman" w:eastAsia="Times New Roman" w:hAnsi="Times New Roman" w:cs="Times New Roman"/>
          <w:b/>
          <w:bCs/>
          <w:i/>
          <w:iCs/>
          <w:sz w:val="20"/>
          <w:szCs w:val="20"/>
        </w:rPr>
      </w:pPr>
      <w:r w:rsidRPr="00E220C0">
        <w:rPr>
          <w:rFonts w:ascii="Times New Roman" w:eastAsia="Times New Roman" w:hAnsi="Times New Roman" w:cs="Times New Roman"/>
          <w:b/>
          <w:bCs/>
          <w:i/>
          <w:iCs/>
          <w:sz w:val="20"/>
          <w:szCs w:val="20"/>
        </w:rPr>
        <w:t>_____________________</w:t>
      </w:r>
    </w:p>
    <w:p w:rsidR="00E220C0" w:rsidRPr="00E220C0" w:rsidRDefault="00E220C0" w:rsidP="00E220C0">
      <w:pPr>
        <w:tabs>
          <w:tab w:val="left" w:pos="6480"/>
        </w:tabs>
        <w:spacing w:after="0" w:line="240" w:lineRule="auto"/>
        <w:jc w:val="center"/>
        <w:rPr>
          <w:rFonts w:ascii="Times New Roman" w:eastAsia="Times New Roman" w:hAnsi="Times New Roman" w:cs="Times New Roman"/>
          <w:b/>
          <w:bCs/>
          <w:i/>
          <w:iCs/>
          <w:sz w:val="16"/>
          <w:szCs w:val="24"/>
        </w:rPr>
      </w:pPr>
    </w:p>
    <w:p w:rsidR="00E220C0" w:rsidRPr="00E220C0" w:rsidRDefault="00E220C0" w:rsidP="00E220C0">
      <w:pPr>
        <w:spacing w:after="0" w:line="240" w:lineRule="auto"/>
        <w:jc w:val="both"/>
        <w:rPr>
          <w:rFonts w:ascii="Times New Roman" w:eastAsia="Times New Roman" w:hAnsi="Times New Roman" w:cs="Times New Roman"/>
          <w:i/>
          <w:iCs/>
          <w:sz w:val="20"/>
          <w:szCs w:val="20"/>
        </w:rPr>
      </w:pPr>
      <w:r w:rsidRPr="00E220C0">
        <w:rPr>
          <w:rFonts w:ascii="Times New Roman" w:eastAsia="Times New Roman" w:hAnsi="Times New Roman" w:cs="Times New Roman"/>
          <w:i/>
          <w:iCs/>
          <w:sz w:val="20"/>
          <w:szCs w:val="20"/>
        </w:rPr>
        <w:t>It is the official policy of the Baldwin County Board of Education that no person shall, on the grounds of race, color, disability, sex, religion, national origin, age or creed, be excluded from participation in, denied the benefits of, or subjected to discrimination under any program, activity, or employment.</w:t>
      </w:r>
    </w:p>
    <w:p w:rsidR="00E220C0" w:rsidRPr="00E220C0" w:rsidRDefault="00E220C0" w:rsidP="00E220C0">
      <w:pPr>
        <w:spacing w:after="0" w:line="240" w:lineRule="auto"/>
        <w:ind w:left="2880"/>
        <w:rPr>
          <w:rFonts w:ascii="Times New Roman" w:eastAsia="Times New Roman" w:hAnsi="Times New Roman" w:cs="Times New Roman"/>
          <w:b/>
          <w:bCs/>
          <w:i/>
          <w:iCs/>
          <w:sz w:val="24"/>
          <w:szCs w:val="24"/>
        </w:rPr>
      </w:pPr>
      <w:r w:rsidRPr="00E220C0">
        <w:rPr>
          <w:rFonts w:ascii="Times New Roman" w:eastAsia="Times New Roman" w:hAnsi="Times New Roman" w:cs="Times New Roman"/>
          <w:i/>
          <w:iCs/>
          <w:sz w:val="16"/>
          <w:szCs w:val="24"/>
        </w:rPr>
        <w:br w:type="page"/>
      </w:r>
      <w:r w:rsidRPr="00E220C0">
        <w:rPr>
          <w:rFonts w:ascii="Times New Roman" w:eastAsia="Times New Roman" w:hAnsi="Times New Roman" w:cs="Times New Roman"/>
          <w:b/>
          <w:bCs/>
          <w:i/>
          <w:iCs/>
          <w:sz w:val="24"/>
          <w:szCs w:val="24"/>
        </w:rPr>
        <w:lastRenderedPageBreak/>
        <w:t>SILVERHILL ELEMENTARY SCHOOL</w:t>
      </w:r>
    </w:p>
    <w:p w:rsidR="00E220C0" w:rsidRPr="00E220C0" w:rsidRDefault="00E220C0" w:rsidP="00E220C0">
      <w:pPr>
        <w:numPr>
          <w:ilvl w:val="0"/>
          <w:numId w:val="14"/>
        </w:numPr>
        <w:spacing w:after="0" w:line="240" w:lineRule="auto"/>
        <w:jc w:val="center"/>
        <w:rPr>
          <w:rFonts w:ascii="Times New Roman" w:eastAsia="Times New Roman" w:hAnsi="Times New Roman" w:cs="Times New Roman"/>
          <w:b/>
          <w:bCs/>
          <w:sz w:val="16"/>
          <w:szCs w:val="24"/>
        </w:rPr>
      </w:pPr>
    </w:p>
    <w:p w:rsidR="00E220C0" w:rsidRPr="00E220C0" w:rsidRDefault="000D7FCB" w:rsidP="00E220C0">
      <w:pPr>
        <w:spacing w:after="0" w:line="240" w:lineRule="auto"/>
        <w:jc w:val="center"/>
        <w:rPr>
          <w:rFonts w:ascii="Times New Roman" w:eastAsia="Times New Roman" w:hAnsi="Times New Roman" w:cs="Times New Roman"/>
          <w:b/>
          <w:bCs/>
          <w:sz w:val="16"/>
          <w:szCs w:val="24"/>
        </w:rPr>
      </w:pPr>
      <w:r>
        <w:rPr>
          <w:rFonts w:ascii="Times New Roman" w:eastAsia="Times New Roman" w:hAnsi="Times New Roman" w:cs="Times New Roman"/>
          <w:b/>
          <w:bCs/>
          <w:sz w:val="16"/>
          <w:szCs w:val="24"/>
        </w:rPr>
        <w:t>PHILOSOPHY</w:t>
      </w:r>
    </w:p>
    <w:p w:rsidR="00E220C0" w:rsidRPr="00E220C0" w:rsidRDefault="000D7FCB" w:rsidP="00E220C0">
      <w:pPr>
        <w:spacing w:after="0" w:line="240" w:lineRule="auto"/>
        <w:rPr>
          <w:rFonts w:ascii="Times New Roman" w:eastAsia="Times New Roman" w:hAnsi="Times New Roman" w:cs="Times New Roman"/>
          <w:sz w:val="16"/>
          <w:szCs w:val="24"/>
        </w:rPr>
      </w:pPr>
      <w:r>
        <w:rPr>
          <w:rFonts w:ascii="Times New Roman" w:eastAsia="Times New Roman" w:hAnsi="Times New Roman" w:cs="Times New Roman"/>
          <w:sz w:val="16"/>
          <w:szCs w:val="24"/>
        </w:rPr>
        <w:t xml:space="preserve">We, the faculty and staff of </w:t>
      </w:r>
      <w:r w:rsidR="00E220C0" w:rsidRPr="00E220C0">
        <w:rPr>
          <w:rFonts w:ascii="Times New Roman" w:eastAsia="Times New Roman" w:hAnsi="Times New Roman" w:cs="Times New Roman"/>
          <w:sz w:val="16"/>
          <w:szCs w:val="24"/>
        </w:rPr>
        <w:t>Silverhill Elementary School</w:t>
      </w:r>
      <w:r>
        <w:rPr>
          <w:rFonts w:ascii="Times New Roman" w:eastAsia="Times New Roman" w:hAnsi="Times New Roman" w:cs="Times New Roman"/>
          <w:sz w:val="16"/>
          <w:szCs w:val="24"/>
        </w:rPr>
        <w:t xml:space="preserve">, will </w:t>
      </w:r>
      <w:r w:rsidR="00E220C0" w:rsidRPr="00E220C0">
        <w:rPr>
          <w:rFonts w:ascii="Times New Roman" w:eastAsia="Times New Roman" w:hAnsi="Times New Roman" w:cs="Times New Roman"/>
          <w:sz w:val="16"/>
          <w:szCs w:val="24"/>
        </w:rPr>
        <w:t>provide students with a foundation for lifelong learning through a safe, stimul</w:t>
      </w:r>
      <w:r>
        <w:rPr>
          <w:rFonts w:ascii="Times New Roman" w:eastAsia="Times New Roman" w:hAnsi="Times New Roman" w:cs="Times New Roman"/>
          <w:sz w:val="16"/>
          <w:szCs w:val="24"/>
        </w:rPr>
        <w:t>ating, academic environment.  I</w:t>
      </w:r>
      <w:r w:rsidR="00E220C0" w:rsidRPr="00E220C0">
        <w:rPr>
          <w:rFonts w:ascii="Times New Roman" w:eastAsia="Times New Roman" w:hAnsi="Times New Roman" w:cs="Times New Roman"/>
          <w:sz w:val="16"/>
          <w:szCs w:val="24"/>
        </w:rPr>
        <w:t xml:space="preserve">n partnership with the community, </w:t>
      </w:r>
      <w:r>
        <w:rPr>
          <w:rFonts w:ascii="Times New Roman" w:eastAsia="Times New Roman" w:hAnsi="Times New Roman" w:cs="Times New Roman"/>
          <w:sz w:val="16"/>
          <w:szCs w:val="24"/>
        </w:rPr>
        <w:t xml:space="preserve">we </w:t>
      </w:r>
      <w:r w:rsidR="00E220C0" w:rsidRPr="00E220C0">
        <w:rPr>
          <w:rFonts w:ascii="Times New Roman" w:eastAsia="Times New Roman" w:hAnsi="Times New Roman" w:cs="Times New Roman"/>
          <w:sz w:val="16"/>
          <w:szCs w:val="24"/>
        </w:rPr>
        <w:t>will strive to meet students’ individual needs</w:t>
      </w:r>
    </w:p>
    <w:p w:rsidR="00E220C0" w:rsidRPr="00E220C0" w:rsidRDefault="00E220C0" w:rsidP="00E220C0">
      <w:pPr>
        <w:numPr>
          <w:ilvl w:val="0"/>
          <w:numId w:val="13"/>
        </w:numPr>
        <w:spacing w:after="0" w:line="240" w:lineRule="auto"/>
        <w:jc w:val="center"/>
        <w:rPr>
          <w:rFonts w:ascii="Times New Roman" w:eastAsia="Times New Roman" w:hAnsi="Times New Roman" w:cs="Times New Roman"/>
          <w:sz w:val="16"/>
          <w:szCs w:val="24"/>
        </w:rPr>
      </w:pPr>
    </w:p>
    <w:p w:rsidR="00E220C0" w:rsidRPr="00E220C0" w:rsidRDefault="00E220C0" w:rsidP="00E220C0">
      <w:pPr>
        <w:keepNext/>
        <w:spacing w:after="0" w:line="240" w:lineRule="auto"/>
        <w:jc w:val="center"/>
        <w:outlineLvl w:val="6"/>
        <w:rPr>
          <w:rFonts w:ascii="Times New Roman" w:eastAsia="Times New Roman" w:hAnsi="Times New Roman" w:cs="Times New Roman"/>
          <w:sz w:val="16"/>
          <w:szCs w:val="24"/>
        </w:rPr>
      </w:pPr>
      <w:r w:rsidRPr="00E220C0">
        <w:rPr>
          <w:rFonts w:ascii="Times New Roman" w:eastAsia="Times New Roman" w:hAnsi="Times New Roman" w:cs="Times New Roman"/>
          <w:b/>
          <w:bCs/>
          <w:sz w:val="16"/>
          <w:szCs w:val="24"/>
        </w:rPr>
        <w:t>SCHOOL BELIEFS</w:t>
      </w:r>
    </w:p>
    <w:p w:rsidR="00E220C0" w:rsidRPr="00E220C0" w:rsidRDefault="00E220C0" w:rsidP="00E220C0">
      <w:pPr>
        <w:spacing w:after="0" w:line="240" w:lineRule="auto"/>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All students are able to learn. Students learn best when actively involved.</w:t>
      </w:r>
    </w:p>
    <w:p w:rsidR="00E220C0" w:rsidRPr="00E220C0" w:rsidRDefault="00E220C0" w:rsidP="00E220C0">
      <w:pPr>
        <w:numPr>
          <w:ilvl w:val="0"/>
          <w:numId w:val="12"/>
        </w:numPr>
        <w:spacing w:after="0" w:line="240" w:lineRule="auto"/>
        <w:rPr>
          <w:rFonts w:ascii="Times New Roman" w:eastAsia="Times New Roman" w:hAnsi="Times New Roman" w:cs="Times New Roman"/>
          <w:sz w:val="16"/>
          <w:szCs w:val="24"/>
        </w:rPr>
        <w:sectPr w:rsidR="00E220C0" w:rsidRPr="00E220C0" w:rsidSect="008F0AAE">
          <w:pgSz w:w="12240" w:h="15840" w:code="1"/>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pPr>
    </w:p>
    <w:p w:rsidR="00E220C0" w:rsidRPr="00E220C0" w:rsidRDefault="00E220C0" w:rsidP="00E220C0">
      <w:pPr>
        <w:numPr>
          <w:ilvl w:val="0"/>
          <w:numId w:val="12"/>
        </w:numPr>
        <w:spacing w:after="0" w:line="240" w:lineRule="auto"/>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Students learn in a variety of ways.</w:t>
      </w:r>
    </w:p>
    <w:p w:rsidR="00E220C0" w:rsidRPr="00E220C0" w:rsidRDefault="00E220C0" w:rsidP="00E220C0">
      <w:pPr>
        <w:numPr>
          <w:ilvl w:val="0"/>
          <w:numId w:val="12"/>
        </w:numPr>
        <w:spacing w:after="0" w:line="240" w:lineRule="auto"/>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High expectations promote student learning.</w:t>
      </w:r>
    </w:p>
    <w:p w:rsidR="00E220C0" w:rsidRPr="00E220C0" w:rsidRDefault="00E220C0" w:rsidP="00E220C0">
      <w:pPr>
        <w:numPr>
          <w:ilvl w:val="0"/>
          <w:numId w:val="12"/>
        </w:numPr>
        <w:spacing w:after="0" w:line="240" w:lineRule="auto"/>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Each student is a valued individual with unique physical, social, emotional, and intellectual needs.</w:t>
      </w:r>
    </w:p>
    <w:p w:rsidR="00E220C0" w:rsidRPr="00E220C0" w:rsidRDefault="00E220C0" w:rsidP="00E220C0">
      <w:pPr>
        <w:numPr>
          <w:ilvl w:val="0"/>
          <w:numId w:val="12"/>
        </w:numPr>
        <w:spacing w:after="0" w:line="240" w:lineRule="auto"/>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Students should be treated with respect and dignity.</w:t>
      </w:r>
    </w:p>
    <w:p w:rsidR="00E220C0" w:rsidRPr="00E220C0" w:rsidRDefault="00E220C0" w:rsidP="00E220C0">
      <w:pPr>
        <w:numPr>
          <w:ilvl w:val="0"/>
          <w:numId w:val="12"/>
        </w:numPr>
        <w:spacing w:after="0" w:line="240" w:lineRule="auto"/>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Students, school personnel, parents, and community share the responsibility for a safe, positive, and comfortable learning environment.</w:t>
      </w:r>
    </w:p>
    <w:p w:rsidR="00E220C0" w:rsidRPr="00E220C0" w:rsidRDefault="00E220C0" w:rsidP="00E220C0">
      <w:pPr>
        <w:numPr>
          <w:ilvl w:val="0"/>
          <w:numId w:val="12"/>
        </w:numPr>
        <w:spacing w:after="0" w:line="240" w:lineRule="auto"/>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 xml:space="preserve">Student learning is a continuous process. </w:t>
      </w:r>
    </w:p>
    <w:p w:rsidR="00E220C0" w:rsidRPr="00E220C0" w:rsidRDefault="00E220C0" w:rsidP="00E220C0">
      <w:pPr>
        <w:spacing w:after="0" w:line="240" w:lineRule="auto"/>
        <w:ind w:left="360"/>
        <w:rPr>
          <w:rFonts w:ascii="Times New Roman" w:eastAsia="Times New Roman" w:hAnsi="Times New Roman" w:cs="Times New Roman"/>
          <w:sz w:val="16"/>
          <w:szCs w:val="24"/>
        </w:rPr>
        <w:sectPr w:rsidR="00E220C0" w:rsidRPr="00E220C0" w:rsidSect="008F0AAE">
          <w:type w:val="continuous"/>
          <w:pgSz w:w="12240" w:h="15840" w:code="1"/>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pPr>
      <w:r w:rsidRPr="00E220C0">
        <w:rPr>
          <w:rFonts w:ascii="Times New Roman" w:eastAsia="Times New Roman" w:hAnsi="Times New Roman" w:cs="Times New Roman"/>
          <w:sz w:val="16"/>
          <w:szCs w:val="24"/>
        </w:rPr>
        <w:t>__________________________________________________________________</w:t>
      </w:r>
      <w:r>
        <w:rPr>
          <w:rFonts w:ascii="Times New Roman" w:eastAsia="Times New Roman" w:hAnsi="Times New Roman" w:cs="Times New Roman"/>
          <w:sz w:val="16"/>
          <w:szCs w:val="24"/>
        </w:rPr>
        <w:t>________________________</w:t>
      </w:r>
    </w:p>
    <w:p w:rsidR="00E220C0" w:rsidRPr="00E220C0" w:rsidRDefault="00E220C0" w:rsidP="00E220C0">
      <w:pPr>
        <w:keepNext/>
        <w:spacing w:after="0" w:line="240" w:lineRule="auto"/>
        <w:outlineLvl w:val="4"/>
        <w:rPr>
          <w:rFonts w:ascii="Times New Roman" w:eastAsia="Times New Roman" w:hAnsi="Times New Roman" w:cs="Times New Roman"/>
          <w:b/>
          <w:bCs/>
          <w:sz w:val="16"/>
          <w:szCs w:val="24"/>
          <w:u w:val="single"/>
        </w:rPr>
        <w:sectPr w:rsidR="00E220C0" w:rsidRPr="00E220C0" w:rsidSect="008F0AAE">
          <w:type w:val="continuous"/>
          <w:pgSz w:w="12240" w:h="15840" w:code="1"/>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pPr>
    </w:p>
    <w:p w:rsidR="008F0AAE" w:rsidRPr="008F0AAE" w:rsidRDefault="008F0AAE" w:rsidP="008F0AAE">
      <w:pPr>
        <w:autoSpaceDE w:val="0"/>
        <w:autoSpaceDN w:val="0"/>
        <w:adjustRightInd w:val="0"/>
        <w:spacing w:after="0" w:line="240" w:lineRule="auto"/>
        <w:jc w:val="center"/>
        <w:rPr>
          <w:rFonts w:ascii="Times New Roman" w:eastAsia="Calibri" w:hAnsi="Times New Roman" w:cs="Times New Roman"/>
          <w:b/>
          <w:bCs/>
        </w:rPr>
      </w:pPr>
      <w:r w:rsidRPr="008F0AAE">
        <w:rPr>
          <w:rFonts w:ascii="Times New Roman" w:eastAsia="Calibri" w:hAnsi="Times New Roman" w:cs="Times New Roman"/>
          <w:b/>
          <w:bCs/>
        </w:rPr>
        <w:t>Parent Notification that Silverhill Elementary School is a</w:t>
      </w:r>
      <w:r w:rsidRPr="008F0AAE">
        <w:rPr>
          <w:rFonts w:ascii="Times New Roman" w:eastAsia="Calibri" w:hAnsi="Times New Roman" w:cs="Times New Roman"/>
        </w:rPr>
        <w:t xml:space="preserve"> </w:t>
      </w:r>
      <w:r w:rsidRPr="008F0AAE">
        <w:rPr>
          <w:rFonts w:ascii="Times New Roman" w:eastAsia="Calibri" w:hAnsi="Times New Roman" w:cs="Times New Roman"/>
          <w:b/>
          <w:bCs/>
        </w:rPr>
        <w:t>Title I “Schoolwide” Program</w:t>
      </w:r>
    </w:p>
    <w:p w:rsidR="008F0AAE" w:rsidRPr="008F0AAE" w:rsidRDefault="008F0AAE" w:rsidP="008F0AAE">
      <w:pPr>
        <w:autoSpaceDE w:val="0"/>
        <w:autoSpaceDN w:val="0"/>
        <w:adjustRightInd w:val="0"/>
        <w:spacing w:after="0" w:line="240" w:lineRule="auto"/>
        <w:rPr>
          <w:rFonts w:ascii="Times New Roman" w:eastAsia="Calibri" w:hAnsi="Times New Roman" w:cs="Times New Roman"/>
          <w:b/>
          <w:bCs/>
        </w:rPr>
      </w:pPr>
    </w:p>
    <w:p w:rsidR="008F0AAE" w:rsidRPr="008F0AAE" w:rsidRDefault="008F0AAE" w:rsidP="008F0AAE">
      <w:pPr>
        <w:autoSpaceDE w:val="0"/>
        <w:autoSpaceDN w:val="0"/>
        <w:adjustRightInd w:val="0"/>
        <w:spacing w:after="0" w:line="240" w:lineRule="auto"/>
        <w:rPr>
          <w:rFonts w:ascii="Times New Roman" w:eastAsia="Calibri" w:hAnsi="Times New Roman" w:cs="Times New Roman"/>
          <w:b/>
          <w:bCs/>
        </w:rPr>
      </w:pPr>
    </w:p>
    <w:p w:rsidR="008F0AAE" w:rsidRPr="008F0AAE" w:rsidRDefault="008F0AAE" w:rsidP="008F0AAE">
      <w:pPr>
        <w:autoSpaceDE w:val="0"/>
        <w:autoSpaceDN w:val="0"/>
        <w:adjustRightInd w:val="0"/>
        <w:spacing w:after="0" w:line="240" w:lineRule="auto"/>
        <w:rPr>
          <w:rFonts w:ascii="Times New Roman" w:eastAsia="Calibri" w:hAnsi="Times New Roman" w:cs="Times New Roman"/>
        </w:rPr>
      </w:pPr>
      <w:r w:rsidRPr="008F0AAE">
        <w:rPr>
          <w:rFonts w:ascii="Times New Roman" w:eastAsia="Calibri" w:hAnsi="Times New Roman" w:cs="Times New Roman"/>
        </w:rPr>
        <w:t xml:space="preserve">Title I is a federal program designed to help students in our nation’s schools.  In accordance with the </w:t>
      </w:r>
      <w:r w:rsidRPr="008F0AAE">
        <w:rPr>
          <w:rFonts w:ascii="Times New Roman" w:eastAsia="Calibri" w:hAnsi="Times New Roman" w:cs="Times New Roman"/>
          <w:i/>
          <w:iCs/>
        </w:rPr>
        <w:t xml:space="preserve">Every Student Succeeds Act (ESSA) </w:t>
      </w:r>
      <w:r w:rsidRPr="008F0AAE">
        <w:rPr>
          <w:rFonts w:ascii="Times New Roman" w:eastAsia="Calibri" w:hAnsi="Times New Roman" w:cs="Times New Roman"/>
        </w:rPr>
        <w:t>and Title I, the goal is to help all children be successful at school.  Schools in communities that meet the requirements use Title I funds to benefit the entire school.  This type of program is known as a schoolwide program. Title I schoolwide programs use Title funds, along with other local, state, and federal funding to serve all students in the school. Individual students are not identified as participating in the Title I program.</w:t>
      </w:r>
    </w:p>
    <w:p w:rsidR="008F0AAE" w:rsidRPr="008F0AAE" w:rsidRDefault="008F0AAE" w:rsidP="008F0AAE">
      <w:pPr>
        <w:autoSpaceDE w:val="0"/>
        <w:autoSpaceDN w:val="0"/>
        <w:adjustRightInd w:val="0"/>
        <w:spacing w:after="0" w:line="240" w:lineRule="auto"/>
        <w:rPr>
          <w:rFonts w:ascii="Times New Roman" w:eastAsia="Calibri" w:hAnsi="Times New Roman" w:cs="Times New Roman"/>
        </w:rPr>
      </w:pPr>
    </w:p>
    <w:p w:rsidR="008F0AAE" w:rsidRPr="008F0AAE" w:rsidRDefault="008F0AAE" w:rsidP="008F0AAE">
      <w:pPr>
        <w:autoSpaceDE w:val="0"/>
        <w:autoSpaceDN w:val="0"/>
        <w:adjustRightInd w:val="0"/>
        <w:spacing w:after="0" w:line="240" w:lineRule="auto"/>
        <w:rPr>
          <w:rFonts w:ascii="Times New Roman" w:eastAsia="Calibri" w:hAnsi="Times New Roman" w:cs="Times New Roman"/>
        </w:rPr>
      </w:pPr>
      <w:r w:rsidRPr="008F0AAE">
        <w:rPr>
          <w:rFonts w:ascii="Times New Roman" w:eastAsia="Calibri" w:hAnsi="Times New Roman" w:cs="Times New Roman"/>
        </w:rPr>
        <w:t>Some of the benefits we may offer students is a weekly after-school math and/or reading tutorial program, tutoring during school hours, summer reading and/or math programs, a summer library program, a readiness program for incoming kindergarten students, parenting education workshops, and along with other educational resources.</w:t>
      </w:r>
    </w:p>
    <w:p w:rsidR="008F0AAE" w:rsidRPr="008F0AAE" w:rsidRDefault="008F0AAE" w:rsidP="008F0AAE">
      <w:pPr>
        <w:autoSpaceDE w:val="0"/>
        <w:autoSpaceDN w:val="0"/>
        <w:adjustRightInd w:val="0"/>
        <w:spacing w:after="0" w:line="240" w:lineRule="auto"/>
        <w:rPr>
          <w:rFonts w:ascii="Times New Roman" w:eastAsia="Calibri" w:hAnsi="Times New Roman" w:cs="Times New Roman"/>
        </w:rPr>
      </w:pPr>
    </w:p>
    <w:p w:rsidR="008F0AAE" w:rsidRPr="008F0AAE" w:rsidRDefault="008F0AAE" w:rsidP="008F0AAE">
      <w:pPr>
        <w:autoSpaceDE w:val="0"/>
        <w:autoSpaceDN w:val="0"/>
        <w:adjustRightInd w:val="0"/>
        <w:spacing w:after="0" w:line="240" w:lineRule="auto"/>
        <w:rPr>
          <w:rFonts w:ascii="Times New Roman" w:eastAsia="Calibri" w:hAnsi="Times New Roman" w:cs="Times New Roman"/>
        </w:rPr>
      </w:pPr>
      <w:r w:rsidRPr="008F0AAE">
        <w:rPr>
          <w:rFonts w:ascii="Times New Roman" w:eastAsia="Calibri" w:hAnsi="Times New Roman" w:cs="Times New Roman"/>
        </w:rPr>
        <w:t>Effective schools are the result of a dedicated faculty and staff working together with families and the community to share in the success of all students at school.  Increased student self-esteem occurs when parents and teachers collaborate to ensure learning takes place at the school, in the home, and in the community.</w:t>
      </w:r>
    </w:p>
    <w:p w:rsidR="008F0AAE" w:rsidRPr="008F0AAE" w:rsidRDefault="008F0AAE" w:rsidP="008F0AAE">
      <w:pPr>
        <w:autoSpaceDE w:val="0"/>
        <w:autoSpaceDN w:val="0"/>
        <w:adjustRightInd w:val="0"/>
        <w:spacing w:after="0" w:line="240" w:lineRule="auto"/>
        <w:jc w:val="both"/>
        <w:rPr>
          <w:rFonts w:ascii="Times New Roman" w:eastAsia="Calibri" w:hAnsi="Times New Roman" w:cs="Times New Roman"/>
        </w:rPr>
      </w:pPr>
    </w:p>
    <w:p w:rsidR="008F0AAE" w:rsidRPr="008F0AAE" w:rsidRDefault="008F0AAE" w:rsidP="008F0AAE">
      <w:pPr>
        <w:autoSpaceDE w:val="0"/>
        <w:autoSpaceDN w:val="0"/>
        <w:adjustRightInd w:val="0"/>
        <w:spacing w:after="0" w:line="240" w:lineRule="auto"/>
        <w:jc w:val="center"/>
        <w:rPr>
          <w:rFonts w:ascii="Times New Roman" w:eastAsia="Calibri" w:hAnsi="Times New Roman" w:cs="Times New Roman"/>
          <w:b/>
          <w:bCs/>
        </w:rPr>
      </w:pPr>
      <w:r w:rsidRPr="008F0AAE">
        <w:rPr>
          <w:rFonts w:ascii="Times New Roman" w:eastAsia="Calibri" w:hAnsi="Times New Roman" w:cs="Times New Roman"/>
          <w:b/>
          <w:bCs/>
        </w:rPr>
        <w:t>Parent Right-to-Know</w:t>
      </w:r>
    </w:p>
    <w:p w:rsidR="008F0AAE" w:rsidRPr="008F0AAE" w:rsidRDefault="008F0AAE" w:rsidP="008F0AAE">
      <w:pPr>
        <w:autoSpaceDE w:val="0"/>
        <w:autoSpaceDN w:val="0"/>
        <w:adjustRightInd w:val="0"/>
        <w:spacing w:after="0" w:line="240" w:lineRule="auto"/>
        <w:rPr>
          <w:rFonts w:ascii="Times New Roman" w:eastAsia="Calibri" w:hAnsi="Times New Roman" w:cs="Times New Roman"/>
          <w:b/>
          <w:bCs/>
        </w:rPr>
      </w:pPr>
    </w:p>
    <w:p w:rsidR="008F0AAE" w:rsidRDefault="008F0AAE" w:rsidP="008F0AAE">
      <w:pPr>
        <w:autoSpaceDE w:val="0"/>
        <w:autoSpaceDN w:val="0"/>
        <w:adjustRightInd w:val="0"/>
        <w:spacing w:after="0" w:line="240" w:lineRule="auto"/>
        <w:rPr>
          <w:rFonts w:ascii="Times New Roman" w:eastAsia="Calibri" w:hAnsi="Times New Roman" w:cs="Times New Roman"/>
        </w:rPr>
      </w:pPr>
      <w:r w:rsidRPr="008F0AAE">
        <w:rPr>
          <w:rFonts w:ascii="Times New Roman" w:eastAsia="Calibri" w:hAnsi="Times New Roman" w:cs="Times New Roman"/>
        </w:rPr>
        <w:t xml:space="preserve"> In accordance with the Title I program and the </w:t>
      </w:r>
      <w:r w:rsidRPr="008F0AAE">
        <w:rPr>
          <w:rFonts w:ascii="Times New Roman" w:eastAsia="Calibri" w:hAnsi="Times New Roman" w:cs="Times New Roman"/>
          <w:i/>
          <w:iCs/>
        </w:rPr>
        <w:t xml:space="preserve">Every Student Succeed Act </w:t>
      </w:r>
      <w:r w:rsidRPr="008F0AAE">
        <w:rPr>
          <w:rFonts w:ascii="Times New Roman" w:eastAsia="Calibri" w:hAnsi="Times New Roman" w:cs="Times New Roman"/>
        </w:rPr>
        <w:t>(ESSA), parents, through the Right-To-Know provisions, may request information regarding the professional qualifications of their child’s teacher(s) or the qualifications of paraprofessionals providing services to their child.  In addition, parents will be provided information about their child’s level of achievement on any state academic assessments.</w:t>
      </w:r>
    </w:p>
    <w:p w:rsidR="00ED0054" w:rsidRDefault="00ED0054" w:rsidP="008F0AAE">
      <w:pPr>
        <w:autoSpaceDE w:val="0"/>
        <w:autoSpaceDN w:val="0"/>
        <w:adjustRightInd w:val="0"/>
        <w:spacing w:after="0" w:line="240" w:lineRule="auto"/>
        <w:rPr>
          <w:rFonts w:ascii="Times New Roman" w:eastAsia="Calibri" w:hAnsi="Times New Roman" w:cs="Times New Roman"/>
        </w:rPr>
      </w:pPr>
    </w:p>
    <w:p w:rsidR="00ED0054" w:rsidRDefault="00ED0054" w:rsidP="008F0AAE">
      <w:pPr>
        <w:autoSpaceDE w:val="0"/>
        <w:autoSpaceDN w:val="0"/>
        <w:adjustRightInd w:val="0"/>
        <w:spacing w:after="0" w:line="240" w:lineRule="auto"/>
        <w:rPr>
          <w:rFonts w:ascii="Times New Roman" w:eastAsia="Calibri" w:hAnsi="Times New Roman" w:cs="Times New Roman"/>
        </w:rPr>
      </w:pPr>
    </w:p>
    <w:p w:rsidR="00ED0054" w:rsidRDefault="00ED0054" w:rsidP="00ED0054">
      <w:pPr>
        <w:spacing w:after="120" w:line="240" w:lineRule="auto"/>
        <w:jc w:val="center"/>
        <w:rPr>
          <w:rFonts w:ascii="Tahoma" w:eastAsia="Times New Roman" w:hAnsi="Tahoma" w:cs="Tahoma"/>
          <w:b/>
          <w:sz w:val="20"/>
          <w:szCs w:val="20"/>
        </w:rPr>
      </w:pPr>
    </w:p>
    <w:p w:rsidR="00ED0054" w:rsidRDefault="00ED0054" w:rsidP="00ED0054">
      <w:pPr>
        <w:spacing w:after="120" w:line="240" w:lineRule="auto"/>
        <w:jc w:val="center"/>
        <w:rPr>
          <w:rFonts w:ascii="Tahoma" w:eastAsia="Times New Roman" w:hAnsi="Tahoma" w:cs="Tahoma"/>
          <w:b/>
          <w:sz w:val="20"/>
          <w:szCs w:val="20"/>
        </w:rPr>
      </w:pPr>
    </w:p>
    <w:p w:rsidR="00ED0054" w:rsidRPr="00ED0054" w:rsidRDefault="00ED0054" w:rsidP="00ED0054">
      <w:pPr>
        <w:spacing w:after="120" w:line="240" w:lineRule="auto"/>
        <w:jc w:val="center"/>
        <w:rPr>
          <w:rFonts w:ascii="Tahoma" w:eastAsia="Times New Roman" w:hAnsi="Tahoma" w:cs="Tahoma"/>
          <w:b/>
          <w:sz w:val="20"/>
          <w:szCs w:val="20"/>
        </w:rPr>
      </w:pPr>
      <w:r w:rsidRPr="00ED0054">
        <w:rPr>
          <w:rFonts w:ascii="Tahoma" w:eastAsia="Times New Roman" w:hAnsi="Tahoma" w:cs="Tahoma"/>
          <w:b/>
          <w:sz w:val="20"/>
          <w:szCs w:val="20"/>
        </w:rPr>
        <w:t>SCHOOL DAY SCHEDULE</w:t>
      </w:r>
    </w:p>
    <w:p w:rsidR="00ED0054" w:rsidRPr="00ED0054" w:rsidRDefault="00ED0054" w:rsidP="00ED0054">
      <w:pPr>
        <w:numPr>
          <w:ilvl w:val="0"/>
          <w:numId w:val="28"/>
        </w:numPr>
        <w:spacing w:after="120" w:line="240" w:lineRule="auto"/>
        <w:contextualSpacing/>
        <w:jc w:val="center"/>
        <w:rPr>
          <w:rFonts w:ascii="Tahoma" w:eastAsia="Times New Roman" w:hAnsi="Tahoma" w:cs="Tahoma"/>
          <w:sz w:val="20"/>
          <w:szCs w:val="20"/>
        </w:rPr>
      </w:pPr>
      <w:r w:rsidRPr="00ED0054">
        <w:rPr>
          <w:rFonts w:ascii="Tahoma" w:eastAsia="Times New Roman" w:hAnsi="Tahoma" w:cs="Tahoma"/>
          <w:sz w:val="20"/>
          <w:szCs w:val="20"/>
        </w:rPr>
        <w:t>School Day:   7:45 – 3:00</w:t>
      </w:r>
    </w:p>
    <w:p w:rsidR="00ED0054" w:rsidRPr="00ED0054" w:rsidRDefault="00ED0054" w:rsidP="00ED0054">
      <w:pPr>
        <w:numPr>
          <w:ilvl w:val="0"/>
          <w:numId w:val="28"/>
        </w:numPr>
        <w:spacing w:after="120" w:line="240" w:lineRule="auto"/>
        <w:contextualSpacing/>
        <w:jc w:val="center"/>
        <w:rPr>
          <w:rFonts w:ascii="Tahoma" w:eastAsia="Times New Roman" w:hAnsi="Tahoma" w:cs="Tahoma"/>
          <w:sz w:val="20"/>
          <w:szCs w:val="20"/>
        </w:rPr>
      </w:pPr>
      <w:r w:rsidRPr="00ED0054">
        <w:rPr>
          <w:rFonts w:ascii="Tahoma" w:eastAsia="Times New Roman" w:hAnsi="Tahoma" w:cs="Tahoma"/>
          <w:sz w:val="20"/>
          <w:szCs w:val="20"/>
        </w:rPr>
        <w:t>Breakfast:</w:t>
      </w:r>
      <w:r w:rsidRPr="00ED0054">
        <w:rPr>
          <w:rFonts w:ascii="Tahoma" w:eastAsia="Times New Roman" w:hAnsi="Tahoma" w:cs="Tahoma"/>
          <w:sz w:val="20"/>
          <w:szCs w:val="20"/>
        </w:rPr>
        <w:tab/>
        <w:t>7:15 - 7:45</w:t>
      </w:r>
    </w:p>
    <w:p w:rsidR="00ED0054" w:rsidRPr="00ED0054" w:rsidRDefault="000E2264" w:rsidP="00ED0054">
      <w:pPr>
        <w:numPr>
          <w:ilvl w:val="0"/>
          <w:numId w:val="28"/>
        </w:numPr>
        <w:spacing w:after="120" w:line="240" w:lineRule="auto"/>
        <w:contextualSpacing/>
        <w:jc w:val="center"/>
        <w:rPr>
          <w:rFonts w:ascii="Tahoma" w:eastAsia="Times New Roman" w:hAnsi="Tahoma" w:cs="Tahoma"/>
          <w:sz w:val="20"/>
          <w:szCs w:val="20"/>
        </w:rPr>
      </w:pPr>
      <w:r>
        <w:rPr>
          <w:rFonts w:ascii="Tahoma" w:eastAsia="Times New Roman" w:hAnsi="Tahoma" w:cs="Tahoma"/>
          <w:sz w:val="20"/>
          <w:szCs w:val="20"/>
        </w:rPr>
        <w:t>1</w:t>
      </w:r>
      <w:r w:rsidRPr="000E2264">
        <w:rPr>
          <w:rFonts w:ascii="Tahoma" w:eastAsia="Times New Roman" w:hAnsi="Tahoma" w:cs="Tahoma"/>
          <w:sz w:val="20"/>
          <w:szCs w:val="20"/>
          <w:vertAlign w:val="superscript"/>
        </w:rPr>
        <w:t>st</w:t>
      </w:r>
      <w:r>
        <w:rPr>
          <w:rFonts w:ascii="Tahoma" w:eastAsia="Times New Roman" w:hAnsi="Tahoma" w:cs="Tahoma"/>
          <w:sz w:val="20"/>
          <w:szCs w:val="20"/>
        </w:rPr>
        <w:t xml:space="preserve"> Bell</w:t>
      </w:r>
      <w:r w:rsidR="00ED0054" w:rsidRPr="00ED0054">
        <w:rPr>
          <w:rFonts w:ascii="Tahoma" w:eastAsia="Times New Roman" w:hAnsi="Tahoma" w:cs="Tahoma"/>
          <w:sz w:val="20"/>
          <w:szCs w:val="20"/>
        </w:rPr>
        <w:t>:  7:45</w:t>
      </w:r>
    </w:p>
    <w:p w:rsidR="00ED0054" w:rsidRPr="00ED0054" w:rsidRDefault="00ED0054" w:rsidP="00ED0054">
      <w:pPr>
        <w:numPr>
          <w:ilvl w:val="0"/>
          <w:numId w:val="28"/>
        </w:numPr>
        <w:spacing w:after="120" w:line="240" w:lineRule="auto"/>
        <w:contextualSpacing/>
        <w:jc w:val="center"/>
        <w:rPr>
          <w:rFonts w:ascii="Tahoma" w:eastAsia="Times New Roman" w:hAnsi="Tahoma" w:cs="Tahoma"/>
          <w:sz w:val="20"/>
          <w:szCs w:val="20"/>
        </w:rPr>
      </w:pPr>
      <w:r w:rsidRPr="00ED0054">
        <w:rPr>
          <w:rFonts w:ascii="Tahoma" w:eastAsia="Times New Roman" w:hAnsi="Tahoma" w:cs="Tahoma"/>
          <w:sz w:val="20"/>
          <w:szCs w:val="20"/>
        </w:rPr>
        <w:t>Tardy Bell:</w:t>
      </w:r>
      <w:r w:rsidRPr="00ED0054">
        <w:rPr>
          <w:rFonts w:ascii="Tahoma" w:eastAsia="Times New Roman" w:hAnsi="Tahoma" w:cs="Tahoma"/>
          <w:sz w:val="20"/>
          <w:szCs w:val="20"/>
        </w:rPr>
        <w:tab/>
        <w:t>7:50</w:t>
      </w:r>
    </w:p>
    <w:p w:rsidR="00ED0054" w:rsidRPr="00ED0054" w:rsidRDefault="00ED0054" w:rsidP="00ED0054">
      <w:pPr>
        <w:numPr>
          <w:ilvl w:val="0"/>
          <w:numId w:val="28"/>
        </w:numPr>
        <w:spacing w:after="120" w:line="240" w:lineRule="auto"/>
        <w:contextualSpacing/>
        <w:jc w:val="center"/>
        <w:rPr>
          <w:rFonts w:ascii="Tahoma" w:eastAsia="Times New Roman" w:hAnsi="Tahoma" w:cs="Tahoma"/>
          <w:sz w:val="20"/>
          <w:szCs w:val="20"/>
        </w:rPr>
      </w:pPr>
      <w:r w:rsidRPr="00ED0054">
        <w:rPr>
          <w:rFonts w:ascii="Tahoma" w:eastAsia="Times New Roman" w:hAnsi="Tahoma" w:cs="Tahoma"/>
          <w:sz w:val="20"/>
          <w:szCs w:val="20"/>
        </w:rPr>
        <w:t>Dismissal:</w:t>
      </w:r>
      <w:r w:rsidRPr="00ED0054">
        <w:rPr>
          <w:rFonts w:ascii="Tahoma" w:eastAsia="Times New Roman" w:hAnsi="Tahoma" w:cs="Tahoma"/>
          <w:sz w:val="20"/>
          <w:szCs w:val="20"/>
        </w:rPr>
        <w:tab/>
        <w:t>3:00 - 3:08</w:t>
      </w:r>
    </w:p>
    <w:p w:rsidR="00ED0054" w:rsidRPr="00ED0054" w:rsidRDefault="00ED0054" w:rsidP="00ED0054">
      <w:pPr>
        <w:numPr>
          <w:ilvl w:val="0"/>
          <w:numId w:val="28"/>
        </w:numPr>
        <w:spacing w:after="120" w:line="240" w:lineRule="auto"/>
        <w:contextualSpacing/>
        <w:jc w:val="center"/>
        <w:rPr>
          <w:rFonts w:ascii="Tahoma" w:eastAsia="Times New Roman" w:hAnsi="Tahoma" w:cs="Tahoma"/>
          <w:sz w:val="20"/>
          <w:szCs w:val="20"/>
        </w:rPr>
      </w:pPr>
      <w:r w:rsidRPr="00ED0054">
        <w:rPr>
          <w:rFonts w:ascii="Tahoma" w:eastAsia="Times New Roman" w:hAnsi="Tahoma" w:cs="Tahoma"/>
          <w:sz w:val="20"/>
          <w:szCs w:val="20"/>
        </w:rPr>
        <w:t>ASCC:  3:00 – 5:30</w:t>
      </w:r>
    </w:p>
    <w:p w:rsidR="00ED0054" w:rsidRPr="008F0AAE" w:rsidRDefault="00ED0054" w:rsidP="008F0AAE">
      <w:pPr>
        <w:autoSpaceDE w:val="0"/>
        <w:autoSpaceDN w:val="0"/>
        <w:adjustRightInd w:val="0"/>
        <w:spacing w:after="0" w:line="240" w:lineRule="auto"/>
        <w:rPr>
          <w:rFonts w:ascii="Times New Roman" w:eastAsia="Calibri" w:hAnsi="Times New Roman" w:cs="Times New Roman"/>
        </w:rPr>
      </w:pPr>
    </w:p>
    <w:p w:rsidR="008F0AAE" w:rsidRPr="008F0AAE" w:rsidRDefault="008F0AAE" w:rsidP="008F0AAE">
      <w:pPr>
        <w:spacing w:after="0" w:line="240" w:lineRule="auto"/>
        <w:rPr>
          <w:rFonts w:ascii="Calibri" w:eastAsia="Calibri" w:hAnsi="Calibri" w:cs="Times New Roman"/>
          <w:sz w:val="24"/>
          <w:szCs w:val="24"/>
        </w:rPr>
      </w:pPr>
    </w:p>
    <w:p w:rsidR="00E220C0" w:rsidRPr="00E220C0" w:rsidRDefault="00E220C0" w:rsidP="00E220C0">
      <w:pPr>
        <w:keepNext/>
        <w:spacing w:after="0" w:line="240" w:lineRule="auto"/>
        <w:outlineLvl w:val="4"/>
        <w:rPr>
          <w:rFonts w:ascii="Times New Roman" w:eastAsia="Times New Roman" w:hAnsi="Times New Roman" w:cs="Times New Roman"/>
          <w:b/>
          <w:bCs/>
          <w:sz w:val="16"/>
          <w:szCs w:val="24"/>
          <w:u w:val="single"/>
        </w:rPr>
        <w:sectPr w:rsidR="00E220C0" w:rsidRPr="00E220C0" w:rsidSect="008F0AAE">
          <w:type w:val="continuous"/>
          <w:pgSz w:w="12240" w:h="15840" w:code="1"/>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pgNumType w:start="1"/>
          <w:cols w:num="2" w:space="720"/>
          <w:titlePg/>
          <w:docGrid w:linePitch="360"/>
        </w:sectPr>
      </w:pPr>
    </w:p>
    <w:p w:rsidR="00E220C0" w:rsidRPr="00E220C0" w:rsidRDefault="00E220C0" w:rsidP="00E220C0">
      <w:pPr>
        <w:keepNext/>
        <w:spacing w:after="0" w:line="240" w:lineRule="auto"/>
        <w:outlineLvl w:val="4"/>
        <w:rPr>
          <w:rFonts w:ascii="Times New Roman" w:eastAsia="Times New Roman" w:hAnsi="Times New Roman" w:cs="Times New Roman"/>
          <w:b/>
          <w:bCs/>
          <w:sz w:val="16"/>
          <w:szCs w:val="24"/>
          <w:u w:val="single"/>
        </w:rPr>
      </w:pPr>
      <w:r w:rsidRPr="00E220C0">
        <w:rPr>
          <w:rFonts w:ascii="Times New Roman" w:eastAsia="Times New Roman" w:hAnsi="Times New Roman" w:cs="Times New Roman"/>
          <w:b/>
          <w:bCs/>
          <w:sz w:val="16"/>
          <w:szCs w:val="24"/>
          <w:u w:val="single"/>
        </w:rPr>
        <w:lastRenderedPageBreak/>
        <w:t>ATTENDANCE</w:t>
      </w:r>
    </w:p>
    <w:p w:rsidR="00E220C0" w:rsidRPr="00E220C0" w:rsidRDefault="00E220C0" w:rsidP="00E220C0">
      <w:pPr>
        <w:keepNext/>
        <w:spacing w:after="0" w:line="240" w:lineRule="auto"/>
        <w:outlineLvl w:val="2"/>
        <w:rPr>
          <w:rFonts w:ascii="Times New Roman" w:eastAsia="Times New Roman" w:hAnsi="Times New Roman" w:cs="Times New Roman"/>
          <w:b/>
          <w:bCs/>
          <w:sz w:val="16"/>
          <w:szCs w:val="24"/>
          <w:u w:val="single"/>
        </w:rPr>
      </w:pPr>
    </w:p>
    <w:p w:rsidR="00E220C0" w:rsidRPr="00E220C0" w:rsidRDefault="00E220C0" w:rsidP="00E220C0">
      <w:pPr>
        <w:keepNext/>
        <w:spacing w:after="0" w:line="240" w:lineRule="auto"/>
        <w:outlineLvl w:val="2"/>
        <w:rPr>
          <w:rFonts w:ascii="Times New Roman" w:eastAsia="Times New Roman" w:hAnsi="Times New Roman" w:cs="Times New Roman"/>
          <w:b/>
          <w:bCs/>
          <w:sz w:val="16"/>
          <w:szCs w:val="24"/>
          <w:u w:val="single"/>
        </w:rPr>
      </w:pPr>
      <w:r w:rsidRPr="00E220C0">
        <w:rPr>
          <w:rFonts w:ascii="Times New Roman" w:eastAsia="Times New Roman" w:hAnsi="Times New Roman" w:cs="Times New Roman"/>
          <w:b/>
          <w:bCs/>
          <w:sz w:val="16"/>
          <w:szCs w:val="24"/>
          <w:u w:val="single"/>
        </w:rPr>
        <w:t>Attendance Law</w:t>
      </w:r>
    </w:p>
    <w:p w:rsidR="00E220C0" w:rsidRPr="00E220C0" w:rsidRDefault="00E220C0" w:rsidP="00E220C0">
      <w:pPr>
        <w:spacing w:after="0" w:line="240" w:lineRule="auto"/>
        <w:jc w:val="both"/>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The Alabama Compulsory Attendance Laws require children between the ages of seven (7) and sixteen (16) to attend school.  The law also states that parents or guardians having control over school-age children are responsible for the child’s regular attendance in school and for proper conduct.</w:t>
      </w:r>
    </w:p>
    <w:p w:rsidR="00E220C0" w:rsidRPr="00E220C0" w:rsidRDefault="00E220C0" w:rsidP="00E220C0">
      <w:pPr>
        <w:spacing w:after="0" w:line="240" w:lineRule="auto"/>
        <w:rPr>
          <w:rFonts w:ascii="Times New Roman" w:eastAsia="Times New Roman" w:hAnsi="Times New Roman" w:cs="Times New Roman"/>
          <w:i/>
          <w:iCs/>
          <w:sz w:val="16"/>
          <w:szCs w:val="24"/>
        </w:rPr>
      </w:pPr>
    </w:p>
    <w:p w:rsidR="00E220C0" w:rsidRPr="00E220C0" w:rsidRDefault="00E220C0" w:rsidP="00E220C0">
      <w:pPr>
        <w:keepNext/>
        <w:spacing w:after="0" w:line="240" w:lineRule="auto"/>
        <w:outlineLvl w:val="2"/>
        <w:rPr>
          <w:rFonts w:ascii="Times New Roman" w:eastAsia="Times New Roman" w:hAnsi="Times New Roman" w:cs="Times New Roman"/>
          <w:b/>
          <w:bCs/>
          <w:sz w:val="16"/>
          <w:szCs w:val="24"/>
          <w:u w:val="single"/>
        </w:rPr>
      </w:pPr>
      <w:r w:rsidRPr="00E220C0">
        <w:rPr>
          <w:rFonts w:ascii="Times New Roman" w:eastAsia="Times New Roman" w:hAnsi="Times New Roman" w:cs="Times New Roman"/>
          <w:b/>
          <w:bCs/>
          <w:sz w:val="16"/>
          <w:szCs w:val="24"/>
          <w:u w:val="single"/>
        </w:rPr>
        <w:t>Requirements to Enter School</w:t>
      </w:r>
    </w:p>
    <w:p w:rsidR="00E220C0" w:rsidRPr="00E220C0" w:rsidRDefault="00E220C0" w:rsidP="00E220C0">
      <w:pPr>
        <w:spacing w:after="0" w:line="240" w:lineRule="auto"/>
        <w:jc w:val="both"/>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 xml:space="preserve">Children entering first grade must be six (6) years old on or </w:t>
      </w:r>
      <w:r w:rsidR="009B2FDC" w:rsidRPr="00E220C0">
        <w:rPr>
          <w:rFonts w:ascii="Times New Roman" w:eastAsia="Times New Roman" w:hAnsi="Times New Roman" w:cs="Times New Roman"/>
          <w:sz w:val="16"/>
          <w:szCs w:val="24"/>
        </w:rPr>
        <w:t>before</w:t>
      </w:r>
      <w:r w:rsidRPr="00E220C0">
        <w:rPr>
          <w:rFonts w:ascii="Times New Roman" w:eastAsia="Times New Roman" w:hAnsi="Times New Roman" w:cs="Times New Roman"/>
          <w:sz w:val="16"/>
          <w:szCs w:val="24"/>
        </w:rPr>
        <w:t xml:space="preserve"> December 31</w:t>
      </w:r>
      <w:r w:rsidRPr="00E220C0">
        <w:rPr>
          <w:rFonts w:ascii="Times New Roman" w:eastAsia="Times New Roman" w:hAnsi="Times New Roman" w:cs="Times New Roman"/>
          <w:sz w:val="16"/>
          <w:szCs w:val="24"/>
          <w:vertAlign w:val="superscript"/>
        </w:rPr>
        <w:t>st</w:t>
      </w:r>
      <w:r w:rsidRPr="00E220C0">
        <w:rPr>
          <w:rFonts w:ascii="Times New Roman" w:eastAsia="Times New Roman" w:hAnsi="Times New Roman" w:cs="Times New Roman"/>
          <w:sz w:val="16"/>
          <w:szCs w:val="24"/>
        </w:rPr>
        <w:t xml:space="preserve"> of the same year.  A child enrolling in school for the first time in either kindergarten or first grade must present to the principal the following documents prior to enrollment:</w:t>
      </w:r>
    </w:p>
    <w:p w:rsidR="00E220C0" w:rsidRPr="00E220C0" w:rsidRDefault="00E220C0" w:rsidP="00E220C0">
      <w:pPr>
        <w:spacing w:after="0" w:line="240" w:lineRule="auto"/>
        <w:ind w:left="360"/>
        <w:rPr>
          <w:rFonts w:ascii="Times New Roman" w:eastAsia="Times New Roman" w:hAnsi="Times New Roman" w:cs="Times New Roman"/>
          <w:sz w:val="16"/>
          <w:szCs w:val="24"/>
        </w:rPr>
      </w:pPr>
    </w:p>
    <w:p w:rsidR="00E220C0" w:rsidRPr="00E220C0" w:rsidRDefault="00E220C0" w:rsidP="00E220C0">
      <w:pPr>
        <w:numPr>
          <w:ilvl w:val="0"/>
          <w:numId w:val="10"/>
        </w:numPr>
        <w:tabs>
          <w:tab w:val="num" w:pos="720"/>
        </w:tabs>
        <w:spacing w:after="0" w:line="240" w:lineRule="auto"/>
        <w:rPr>
          <w:rFonts w:ascii="Times New Roman" w:eastAsia="Times New Roman" w:hAnsi="Times New Roman" w:cs="Times New Roman"/>
          <w:i/>
          <w:iCs/>
          <w:sz w:val="16"/>
          <w:szCs w:val="24"/>
        </w:rPr>
      </w:pPr>
      <w:r w:rsidRPr="00E220C0">
        <w:rPr>
          <w:rFonts w:ascii="Times New Roman" w:eastAsia="Times New Roman" w:hAnsi="Times New Roman" w:cs="Times New Roman"/>
          <w:sz w:val="16"/>
          <w:szCs w:val="24"/>
        </w:rPr>
        <w:t>A certified birth certificate</w:t>
      </w:r>
    </w:p>
    <w:p w:rsidR="00E220C0" w:rsidRPr="00E220C0" w:rsidRDefault="00E220C0" w:rsidP="00E220C0">
      <w:pPr>
        <w:numPr>
          <w:ilvl w:val="0"/>
          <w:numId w:val="10"/>
        </w:numPr>
        <w:tabs>
          <w:tab w:val="num" w:pos="720"/>
        </w:tabs>
        <w:spacing w:after="0" w:line="240" w:lineRule="auto"/>
        <w:rPr>
          <w:rFonts w:ascii="Times New Roman" w:eastAsia="Times New Roman" w:hAnsi="Times New Roman" w:cs="Times New Roman"/>
          <w:i/>
          <w:iCs/>
          <w:sz w:val="16"/>
          <w:szCs w:val="24"/>
        </w:rPr>
      </w:pPr>
      <w:r w:rsidRPr="00E220C0">
        <w:rPr>
          <w:rFonts w:ascii="Times New Roman" w:eastAsia="Times New Roman" w:hAnsi="Times New Roman" w:cs="Times New Roman"/>
          <w:sz w:val="16"/>
          <w:szCs w:val="24"/>
        </w:rPr>
        <w:t>A valid Social Security card</w:t>
      </w:r>
    </w:p>
    <w:p w:rsidR="00E220C0" w:rsidRPr="00E220C0" w:rsidRDefault="00E220C0" w:rsidP="00E220C0">
      <w:pPr>
        <w:numPr>
          <w:ilvl w:val="0"/>
          <w:numId w:val="10"/>
        </w:numPr>
        <w:tabs>
          <w:tab w:val="num" w:pos="720"/>
        </w:tabs>
        <w:spacing w:after="0" w:line="240" w:lineRule="auto"/>
        <w:rPr>
          <w:rFonts w:ascii="Times New Roman" w:eastAsia="Times New Roman" w:hAnsi="Times New Roman" w:cs="Times New Roman"/>
          <w:i/>
          <w:iCs/>
          <w:sz w:val="16"/>
          <w:szCs w:val="24"/>
        </w:rPr>
      </w:pPr>
      <w:r w:rsidRPr="00E220C0">
        <w:rPr>
          <w:rFonts w:ascii="Times New Roman" w:eastAsia="Times New Roman" w:hAnsi="Times New Roman" w:cs="Times New Roman"/>
          <w:sz w:val="16"/>
          <w:szCs w:val="24"/>
        </w:rPr>
        <w:t>A current immunization form – Students presenting a Certificate of Medical Exemption or a Certificate of Religious Exemption are excused from this requirement.</w:t>
      </w:r>
    </w:p>
    <w:p w:rsidR="00E220C0" w:rsidRPr="00E220C0" w:rsidRDefault="00E220C0" w:rsidP="00E220C0">
      <w:pPr>
        <w:numPr>
          <w:ilvl w:val="0"/>
          <w:numId w:val="10"/>
        </w:numPr>
        <w:tabs>
          <w:tab w:val="num" w:pos="720"/>
        </w:tabs>
        <w:spacing w:after="0" w:line="240" w:lineRule="auto"/>
        <w:rPr>
          <w:rFonts w:ascii="Times New Roman" w:eastAsia="Times New Roman" w:hAnsi="Times New Roman" w:cs="Times New Roman"/>
          <w:i/>
          <w:iCs/>
          <w:sz w:val="16"/>
          <w:szCs w:val="24"/>
        </w:rPr>
      </w:pPr>
      <w:r w:rsidRPr="00E220C0">
        <w:rPr>
          <w:rFonts w:ascii="Times New Roman" w:eastAsia="Times New Roman" w:hAnsi="Times New Roman" w:cs="Times New Roman"/>
          <w:sz w:val="16"/>
          <w:szCs w:val="24"/>
        </w:rPr>
        <w:t>Proof of residence – Custodial parent or guardian must reside within the area served by the school or have secured a zone variance.</w:t>
      </w:r>
    </w:p>
    <w:p w:rsidR="00E220C0" w:rsidRPr="00E220C0" w:rsidRDefault="00E220C0" w:rsidP="00E220C0">
      <w:pPr>
        <w:numPr>
          <w:ilvl w:val="0"/>
          <w:numId w:val="10"/>
        </w:numPr>
        <w:tabs>
          <w:tab w:val="num" w:pos="720"/>
        </w:tabs>
        <w:spacing w:after="0" w:line="240" w:lineRule="auto"/>
        <w:rPr>
          <w:rFonts w:ascii="Times New Roman" w:eastAsia="Times New Roman" w:hAnsi="Times New Roman" w:cs="Times New Roman"/>
          <w:i/>
          <w:iCs/>
          <w:sz w:val="16"/>
          <w:szCs w:val="24"/>
        </w:rPr>
      </w:pPr>
      <w:r w:rsidRPr="00E220C0">
        <w:rPr>
          <w:rFonts w:ascii="Times New Roman" w:eastAsia="Times New Roman" w:hAnsi="Times New Roman" w:cs="Times New Roman"/>
          <w:sz w:val="16"/>
          <w:szCs w:val="24"/>
        </w:rPr>
        <w:t>A recent report card or withdrawal form from the last school attended</w:t>
      </w:r>
    </w:p>
    <w:p w:rsidR="00E220C0" w:rsidRPr="00E220C0" w:rsidRDefault="00E220C0" w:rsidP="00E220C0">
      <w:pPr>
        <w:numPr>
          <w:ilvl w:val="0"/>
          <w:numId w:val="10"/>
        </w:numPr>
        <w:tabs>
          <w:tab w:val="num" w:pos="720"/>
        </w:tabs>
        <w:spacing w:after="0" w:line="240" w:lineRule="auto"/>
        <w:rPr>
          <w:rFonts w:ascii="Times New Roman" w:eastAsia="Times New Roman" w:hAnsi="Times New Roman" w:cs="Times New Roman"/>
          <w:i/>
          <w:iCs/>
          <w:sz w:val="16"/>
          <w:szCs w:val="24"/>
        </w:rPr>
      </w:pPr>
      <w:r w:rsidRPr="00E220C0">
        <w:rPr>
          <w:rFonts w:ascii="Times New Roman" w:eastAsia="Times New Roman" w:hAnsi="Times New Roman" w:cs="Times New Roman"/>
          <w:sz w:val="16"/>
          <w:szCs w:val="24"/>
        </w:rPr>
        <w:t>A copy of guardianship papers, if applicable</w:t>
      </w:r>
    </w:p>
    <w:p w:rsidR="00E220C0" w:rsidRPr="00E220C0" w:rsidRDefault="00E220C0" w:rsidP="00E220C0">
      <w:pPr>
        <w:spacing w:after="0" w:line="240" w:lineRule="auto"/>
        <w:ind w:left="360"/>
        <w:rPr>
          <w:rFonts w:ascii="Times New Roman" w:eastAsia="Times New Roman" w:hAnsi="Times New Roman" w:cs="Times New Roman"/>
          <w:i/>
          <w:iCs/>
          <w:sz w:val="16"/>
          <w:szCs w:val="24"/>
        </w:rPr>
      </w:pPr>
    </w:p>
    <w:p w:rsidR="00E220C0" w:rsidRPr="00E220C0" w:rsidRDefault="00E220C0" w:rsidP="00E220C0">
      <w:pPr>
        <w:spacing w:after="0" w:line="240" w:lineRule="auto"/>
        <w:rPr>
          <w:rFonts w:ascii="Times New Roman" w:eastAsia="Times New Roman" w:hAnsi="Times New Roman" w:cs="Times New Roman"/>
          <w:b/>
          <w:bCs/>
          <w:sz w:val="16"/>
          <w:szCs w:val="24"/>
          <w:u w:val="single"/>
        </w:rPr>
      </w:pPr>
      <w:r w:rsidRPr="00E220C0">
        <w:rPr>
          <w:rFonts w:ascii="Times New Roman" w:eastAsia="Times New Roman" w:hAnsi="Times New Roman" w:cs="Times New Roman"/>
          <w:b/>
          <w:bCs/>
          <w:sz w:val="16"/>
          <w:szCs w:val="24"/>
          <w:u w:val="single"/>
        </w:rPr>
        <w:t>Absences</w:t>
      </w:r>
    </w:p>
    <w:p w:rsidR="00E220C0" w:rsidRPr="00E220C0" w:rsidRDefault="00E220C0" w:rsidP="00E220C0">
      <w:pPr>
        <w:spacing w:after="0" w:line="240" w:lineRule="auto"/>
        <w:jc w:val="both"/>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Absences are either excused or unexcused.  Excused absences are those due to the following reasons:</w:t>
      </w:r>
    </w:p>
    <w:p w:rsidR="00E220C0" w:rsidRPr="00E220C0" w:rsidRDefault="00E220C0" w:rsidP="00E220C0">
      <w:pPr>
        <w:spacing w:after="0" w:line="240" w:lineRule="auto"/>
        <w:jc w:val="both"/>
        <w:rPr>
          <w:rFonts w:ascii="Times New Roman" w:eastAsia="Times New Roman" w:hAnsi="Times New Roman" w:cs="Times New Roman"/>
          <w:sz w:val="16"/>
          <w:szCs w:val="24"/>
        </w:rPr>
      </w:pPr>
    </w:p>
    <w:p w:rsidR="00E220C0" w:rsidRPr="00E220C0" w:rsidRDefault="00E220C0" w:rsidP="00E220C0">
      <w:pPr>
        <w:numPr>
          <w:ilvl w:val="0"/>
          <w:numId w:val="11"/>
        </w:numPr>
        <w:spacing w:after="0" w:line="240" w:lineRule="auto"/>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Illness of student</w:t>
      </w:r>
    </w:p>
    <w:p w:rsidR="00E220C0" w:rsidRPr="00E220C0" w:rsidRDefault="00E220C0" w:rsidP="00E220C0">
      <w:pPr>
        <w:numPr>
          <w:ilvl w:val="0"/>
          <w:numId w:val="11"/>
        </w:numPr>
        <w:spacing w:after="0" w:line="240" w:lineRule="auto"/>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Inclement weather</w:t>
      </w:r>
    </w:p>
    <w:p w:rsidR="00E220C0" w:rsidRPr="00E220C0" w:rsidRDefault="00E220C0" w:rsidP="00E220C0">
      <w:pPr>
        <w:numPr>
          <w:ilvl w:val="0"/>
          <w:numId w:val="11"/>
        </w:numPr>
        <w:spacing w:after="0" w:line="240" w:lineRule="auto"/>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Legal quarantine</w:t>
      </w:r>
    </w:p>
    <w:p w:rsidR="00E220C0" w:rsidRPr="00E220C0" w:rsidRDefault="00E220C0" w:rsidP="00E220C0">
      <w:pPr>
        <w:numPr>
          <w:ilvl w:val="0"/>
          <w:numId w:val="11"/>
        </w:numPr>
        <w:spacing w:after="0" w:line="240" w:lineRule="auto"/>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Death in the immediate family</w:t>
      </w:r>
    </w:p>
    <w:p w:rsidR="00E220C0" w:rsidRPr="00E220C0" w:rsidRDefault="00E220C0" w:rsidP="00E220C0">
      <w:pPr>
        <w:numPr>
          <w:ilvl w:val="0"/>
          <w:numId w:val="11"/>
        </w:numPr>
        <w:spacing w:after="0" w:line="240" w:lineRule="auto"/>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Emergency conditions as determined by the superintendent or principal</w:t>
      </w:r>
    </w:p>
    <w:p w:rsidR="00E220C0" w:rsidRPr="00E220C0" w:rsidRDefault="00E220C0" w:rsidP="00E220C0">
      <w:pPr>
        <w:numPr>
          <w:ilvl w:val="0"/>
          <w:numId w:val="11"/>
        </w:numPr>
        <w:spacing w:after="0" w:line="240" w:lineRule="auto"/>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Prior permission of the principal and consent of the parent or guardian, except in emergency situations</w:t>
      </w:r>
    </w:p>
    <w:p w:rsidR="00E220C0" w:rsidRPr="00E220C0" w:rsidRDefault="009B2FDC" w:rsidP="00E220C0">
      <w:pPr>
        <w:spacing w:after="0" w:line="240" w:lineRule="auto"/>
        <w:rPr>
          <w:rFonts w:ascii="Times New Roman" w:eastAsia="Times New Roman" w:hAnsi="Times New Roman" w:cs="Times New Roman"/>
          <w:b/>
          <w:bCs/>
          <w:sz w:val="16"/>
          <w:szCs w:val="24"/>
          <w:u w:val="single"/>
        </w:rPr>
      </w:pPr>
      <w:r>
        <w:rPr>
          <w:rFonts w:ascii="Times New Roman" w:eastAsia="Times New Roman" w:hAnsi="Times New Roman" w:cs="Times New Roman"/>
          <w:b/>
          <w:bCs/>
          <w:sz w:val="16"/>
          <w:szCs w:val="24"/>
          <w:u w:val="single"/>
        </w:rPr>
        <w:t>Late Arrivals</w:t>
      </w:r>
    </w:p>
    <w:p w:rsidR="00E220C0" w:rsidRPr="00E220C0" w:rsidRDefault="00E220C0" w:rsidP="00E220C0">
      <w:pPr>
        <w:spacing w:after="0" w:line="240" w:lineRule="auto"/>
        <w:ind w:left="360"/>
        <w:jc w:val="both"/>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 xml:space="preserve">Promptness to school is very important.  The first bell rings at </w:t>
      </w:r>
      <w:smartTag w:uri="urn:schemas-microsoft-com:office:smarttags" w:element="time">
        <w:smartTagPr>
          <w:attr w:name="Hour" w:val="19"/>
          <w:attr w:name="Minute" w:val="45"/>
        </w:smartTagPr>
        <w:r w:rsidRPr="00E220C0">
          <w:rPr>
            <w:rFonts w:ascii="Times New Roman" w:eastAsia="Times New Roman" w:hAnsi="Times New Roman" w:cs="Times New Roman"/>
            <w:sz w:val="16"/>
            <w:szCs w:val="24"/>
          </w:rPr>
          <w:t>7:45</w:t>
        </w:r>
      </w:smartTag>
      <w:r w:rsidRPr="00E220C0">
        <w:rPr>
          <w:rFonts w:ascii="Times New Roman" w:eastAsia="Times New Roman" w:hAnsi="Times New Roman" w:cs="Times New Roman"/>
          <w:sz w:val="16"/>
          <w:szCs w:val="24"/>
        </w:rPr>
        <w:t xml:space="preserve">.  Students should be in the gym and ready for the Morning Assembly by the first bell.  The tardy bell rings at 7:50.  </w:t>
      </w:r>
      <w:r w:rsidRPr="00E220C0">
        <w:rPr>
          <w:rFonts w:ascii="Times New Roman" w:eastAsia="Times New Roman" w:hAnsi="Times New Roman" w:cs="Times New Roman"/>
          <w:b/>
          <w:bCs/>
          <w:sz w:val="16"/>
          <w:szCs w:val="24"/>
        </w:rPr>
        <w:t xml:space="preserve">CHILDREN WHO ARE TARDY TO SCHOOL MUST REPORT TO THE OFFICE.  </w:t>
      </w:r>
      <w:r w:rsidRPr="00E220C0">
        <w:rPr>
          <w:rFonts w:ascii="Times New Roman" w:eastAsia="Times New Roman" w:hAnsi="Times New Roman" w:cs="Times New Roman"/>
          <w:sz w:val="16"/>
          <w:szCs w:val="24"/>
        </w:rPr>
        <w:t xml:space="preserve">Admission slips from the office for </w:t>
      </w:r>
    </w:p>
    <w:p w:rsidR="00E220C0" w:rsidRPr="00E220C0" w:rsidRDefault="00E220C0" w:rsidP="00E220C0">
      <w:pPr>
        <w:spacing w:after="0" w:line="240" w:lineRule="auto"/>
        <w:ind w:left="360"/>
        <w:jc w:val="both"/>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tardiness is necessary before a child can enter a classroom.</w:t>
      </w:r>
    </w:p>
    <w:p w:rsidR="00E220C0" w:rsidRPr="00E220C0" w:rsidRDefault="00E220C0" w:rsidP="00E220C0">
      <w:pPr>
        <w:spacing w:after="0" w:line="240" w:lineRule="auto"/>
        <w:ind w:left="360"/>
        <w:jc w:val="both"/>
        <w:rPr>
          <w:rFonts w:ascii="Times New Roman" w:eastAsia="Times New Roman" w:hAnsi="Times New Roman" w:cs="Times New Roman"/>
          <w:sz w:val="16"/>
          <w:szCs w:val="24"/>
        </w:rPr>
      </w:pPr>
    </w:p>
    <w:p w:rsidR="00E220C0" w:rsidRPr="00E220C0" w:rsidRDefault="00E220C0" w:rsidP="00E220C0">
      <w:pPr>
        <w:keepNext/>
        <w:spacing w:after="0" w:line="240" w:lineRule="auto"/>
        <w:ind w:left="360"/>
        <w:outlineLvl w:val="2"/>
        <w:rPr>
          <w:rFonts w:ascii="Times New Roman" w:eastAsia="Times New Roman" w:hAnsi="Times New Roman" w:cs="Times New Roman"/>
          <w:b/>
          <w:bCs/>
          <w:sz w:val="16"/>
          <w:szCs w:val="24"/>
          <w:u w:val="single"/>
        </w:rPr>
      </w:pPr>
      <w:r w:rsidRPr="00E220C0">
        <w:rPr>
          <w:rFonts w:ascii="Times New Roman" w:eastAsia="Times New Roman" w:hAnsi="Times New Roman" w:cs="Times New Roman"/>
          <w:b/>
          <w:bCs/>
          <w:sz w:val="16"/>
          <w:szCs w:val="24"/>
          <w:u w:val="single"/>
        </w:rPr>
        <w:t>Early Dismissals</w:t>
      </w:r>
    </w:p>
    <w:p w:rsidR="00E220C0" w:rsidRPr="00E220C0" w:rsidRDefault="00E220C0" w:rsidP="00E220C0">
      <w:pPr>
        <w:spacing w:after="0" w:line="240" w:lineRule="auto"/>
        <w:ind w:left="360"/>
        <w:jc w:val="both"/>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Pupils who leave school early for any reason must check out through the school office.  Parents must send a written note of permission for any student to leave for any reason other than sudden illness, accident, or similar incident.  The nature of the early dismissal will determine if the absence will be excused.  Only an excused early dismissal allows work to be made up.</w:t>
      </w:r>
    </w:p>
    <w:p w:rsidR="00E220C0" w:rsidRPr="00E220C0" w:rsidRDefault="00E220C0" w:rsidP="00E220C0">
      <w:pPr>
        <w:spacing w:after="0" w:line="240" w:lineRule="auto"/>
        <w:ind w:left="360"/>
        <w:jc w:val="both"/>
        <w:rPr>
          <w:rFonts w:ascii="Times New Roman" w:eastAsia="Times New Roman" w:hAnsi="Times New Roman" w:cs="Times New Roman"/>
          <w:sz w:val="16"/>
          <w:szCs w:val="24"/>
        </w:rPr>
      </w:pPr>
    </w:p>
    <w:p w:rsidR="00E220C0" w:rsidRPr="00E220C0" w:rsidRDefault="00E220C0" w:rsidP="00E220C0">
      <w:pPr>
        <w:keepNext/>
        <w:spacing w:after="0" w:line="240" w:lineRule="auto"/>
        <w:ind w:left="360"/>
        <w:outlineLvl w:val="2"/>
        <w:rPr>
          <w:rFonts w:ascii="Times New Roman" w:eastAsia="Times New Roman" w:hAnsi="Times New Roman" w:cs="Times New Roman"/>
          <w:b/>
          <w:bCs/>
          <w:sz w:val="16"/>
          <w:szCs w:val="24"/>
          <w:u w:val="single"/>
        </w:rPr>
      </w:pPr>
      <w:r w:rsidRPr="00E220C0">
        <w:rPr>
          <w:rFonts w:ascii="Times New Roman" w:eastAsia="Times New Roman" w:hAnsi="Times New Roman" w:cs="Times New Roman"/>
          <w:b/>
          <w:bCs/>
          <w:sz w:val="16"/>
          <w:szCs w:val="24"/>
          <w:u w:val="single"/>
        </w:rPr>
        <w:t>Withdrawal of Students</w:t>
      </w:r>
    </w:p>
    <w:p w:rsidR="00E220C0" w:rsidRPr="00E220C0" w:rsidRDefault="00E220C0" w:rsidP="00E220C0">
      <w:pPr>
        <w:spacing w:after="0" w:line="240" w:lineRule="auto"/>
        <w:ind w:left="360"/>
        <w:jc w:val="both"/>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The school shall be notified in advance of the impending withdrawal of a student from school.  The student will receive a withdrawal form and instructions from the office.  All textbooks, library books, lunch payments, and fines should be cleared before the student transfers to another school.</w:t>
      </w:r>
    </w:p>
    <w:p w:rsidR="00E220C0" w:rsidRPr="00E220C0" w:rsidRDefault="00E220C0" w:rsidP="00E220C0">
      <w:pPr>
        <w:spacing w:after="0" w:line="240" w:lineRule="auto"/>
        <w:jc w:val="center"/>
        <w:rPr>
          <w:rFonts w:ascii="Times New Roman" w:eastAsia="Times New Roman" w:hAnsi="Times New Roman" w:cs="Times New Roman"/>
          <w:b/>
          <w:bCs/>
          <w:sz w:val="16"/>
          <w:szCs w:val="24"/>
          <w:u w:val="single"/>
        </w:rPr>
      </w:pPr>
    </w:p>
    <w:p w:rsidR="00E220C0" w:rsidRPr="00E220C0" w:rsidRDefault="00E220C0" w:rsidP="00E220C0">
      <w:pPr>
        <w:keepNext/>
        <w:spacing w:after="0" w:line="240" w:lineRule="auto"/>
        <w:jc w:val="center"/>
        <w:outlineLvl w:val="8"/>
        <w:rPr>
          <w:rFonts w:ascii="Times New Roman" w:eastAsia="Times New Roman" w:hAnsi="Times New Roman" w:cs="Times New Roman"/>
          <w:b/>
          <w:bCs/>
          <w:sz w:val="16"/>
          <w:szCs w:val="24"/>
          <w:u w:val="single"/>
        </w:rPr>
      </w:pPr>
    </w:p>
    <w:p w:rsidR="00E220C0" w:rsidRPr="00E220C0" w:rsidRDefault="00E220C0" w:rsidP="00E220C0">
      <w:pPr>
        <w:keepNext/>
        <w:spacing w:after="0" w:line="240" w:lineRule="auto"/>
        <w:jc w:val="center"/>
        <w:outlineLvl w:val="8"/>
        <w:rPr>
          <w:rFonts w:ascii="Times New Roman" w:eastAsia="Times New Roman" w:hAnsi="Times New Roman" w:cs="Times New Roman"/>
          <w:b/>
          <w:bCs/>
          <w:sz w:val="16"/>
          <w:szCs w:val="24"/>
          <w:u w:val="single"/>
        </w:rPr>
      </w:pPr>
      <w:r w:rsidRPr="00E220C0">
        <w:rPr>
          <w:rFonts w:ascii="Times New Roman" w:eastAsia="Times New Roman" w:hAnsi="Times New Roman" w:cs="Times New Roman"/>
          <w:b/>
          <w:bCs/>
          <w:sz w:val="16"/>
          <w:szCs w:val="24"/>
          <w:u w:val="single"/>
        </w:rPr>
        <w:t>CONDUCT</w:t>
      </w:r>
    </w:p>
    <w:p w:rsidR="00E220C0" w:rsidRPr="00E220C0" w:rsidRDefault="00E220C0" w:rsidP="00E220C0">
      <w:pPr>
        <w:spacing w:after="0" w:line="240" w:lineRule="auto"/>
        <w:jc w:val="center"/>
        <w:rPr>
          <w:rFonts w:ascii="Times New Roman" w:eastAsia="Times New Roman" w:hAnsi="Times New Roman" w:cs="Times New Roman"/>
          <w:b/>
          <w:bCs/>
          <w:sz w:val="16"/>
          <w:szCs w:val="24"/>
          <w:u w:val="single"/>
        </w:rPr>
      </w:pPr>
    </w:p>
    <w:p w:rsidR="00E220C0" w:rsidRPr="00E220C0" w:rsidRDefault="00E220C0" w:rsidP="00E220C0">
      <w:pPr>
        <w:spacing w:after="0" w:line="240" w:lineRule="auto"/>
        <w:jc w:val="both"/>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Good discipline is extremely important to the total school program and is vital to the development of citizenship.  Teachers are expected to exercise toward students those courtesies which students are required to show teachers.</w:t>
      </w:r>
    </w:p>
    <w:p w:rsidR="00E220C0" w:rsidRPr="00E220C0" w:rsidRDefault="00E220C0" w:rsidP="00E220C0">
      <w:pPr>
        <w:spacing w:after="0" w:line="240" w:lineRule="auto"/>
        <w:rPr>
          <w:rFonts w:ascii="Times New Roman" w:eastAsia="Times New Roman" w:hAnsi="Times New Roman" w:cs="Times New Roman"/>
          <w:sz w:val="16"/>
          <w:szCs w:val="24"/>
        </w:rPr>
      </w:pPr>
    </w:p>
    <w:p w:rsidR="00E220C0" w:rsidRPr="00E220C0" w:rsidRDefault="00E220C0" w:rsidP="00E220C0">
      <w:pPr>
        <w:keepNext/>
        <w:spacing w:after="0" w:line="240" w:lineRule="auto"/>
        <w:outlineLvl w:val="3"/>
        <w:rPr>
          <w:rFonts w:ascii="Times New Roman" w:eastAsia="Times New Roman" w:hAnsi="Times New Roman" w:cs="Times New Roman"/>
          <w:b/>
          <w:bCs/>
          <w:sz w:val="16"/>
          <w:szCs w:val="24"/>
          <w:u w:val="single"/>
        </w:rPr>
      </w:pPr>
      <w:r w:rsidRPr="00E220C0">
        <w:rPr>
          <w:rFonts w:ascii="Times New Roman" w:eastAsia="Times New Roman" w:hAnsi="Times New Roman" w:cs="Times New Roman"/>
          <w:b/>
          <w:bCs/>
          <w:sz w:val="16"/>
          <w:szCs w:val="24"/>
          <w:u w:val="single"/>
        </w:rPr>
        <w:t>General School Rules</w:t>
      </w:r>
    </w:p>
    <w:p w:rsidR="00E220C0" w:rsidRPr="00E220C0" w:rsidRDefault="00E220C0" w:rsidP="00E220C0">
      <w:pPr>
        <w:spacing w:after="0" w:line="240" w:lineRule="auto"/>
        <w:jc w:val="both"/>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Courtesy and good manners should be the key to a student’s conduct at school.  A good attitude toward teachers and fellow students will make school enjoyable for everyone.</w:t>
      </w:r>
    </w:p>
    <w:p w:rsidR="00E220C0" w:rsidRPr="00E220C0" w:rsidRDefault="00E220C0" w:rsidP="00E220C0">
      <w:pPr>
        <w:spacing w:after="0" w:line="240" w:lineRule="auto"/>
        <w:jc w:val="both"/>
        <w:rPr>
          <w:rFonts w:ascii="Times New Roman" w:eastAsia="Times New Roman" w:hAnsi="Times New Roman" w:cs="Times New Roman"/>
          <w:sz w:val="16"/>
          <w:szCs w:val="24"/>
        </w:rPr>
      </w:pPr>
    </w:p>
    <w:p w:rsidR="00E220C0" w:rsidRPr="00E220C0" w:rsidRDefault="00E220C0" w:rsidP="00E220C0">
      <w:pPr>
        <w:numPr>
          <w:ilvl w:val="0"/>
          <w:numId w:val="16"/>
        </w:numPr>
        <w:spacing w:after="0" w:line="240" w:lineRule="auto"/>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BE RESPECTFUL</w:t>
      </w:r>
    </w:p>
    <w:p w:rsidR="00E220C0" w:rsidRPr="00E220C0" w:rsidRDefault="00E220C0" w:rsidP="00E220C0">
      <w:pPr>
        <w:numPr>
          <w:ilvl w:val="1"/>
          <w:numId w:val="17"/>
        </w:numPr>
        <w:spacing w:after="0" w:line="240" w:lineRule="auto"/>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Be quiet.</w:t>
      </w:r>
    </w:p>
    <w:p w:rsidR="00E220C0" w:rsidRPr="00E220C0" w:rsidRDefault="00E220C0" w:rsidP="00E220C0">
      <w:pPr>
        <w:numPr>
          <w:ilvl w:val="1"/>
          <w:numId w:val="17"/>
        </w:numPr>
        <w:spacing w:after="0" w:line="240" w:lineRule="auto"/>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Follow adult instructions.</w:t>
      </w:r>
    </w:p>
    <w:p w:rsidR="00E220C0" w:rsidRPr="00E220C0" w:rsidRDefault="00E220C0" w:rsidP="00E220C0">
      <w:pPr>
        <w:numPr>
          <w:ilvl w:val="1"/>
          <w:numId w:val="17"/>
        </w:numPr>
        <w:spacing w:after="0" w:line="240" w:lineRule="auto"/>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Be kind to others.</w:t>
      </w:r>
    </w:p>
    <w:p w:rsidR="00E220C0" w:rsidRPr="00E220C0" w:rsidRDefault="00E220C0" w:rsidP="00E220C0">
      <w:pPr>
        <w:numPr>
          <w:ilvl w:val="0"/>
          <w:numId w:val="16"/>
        </w:numPr>
        <w:spacing w:after="0" w:line="240" w:lineRule="auto"/>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BE RESPONSIBLE</w:t>
      </w:r>
    </w:p>
    <w:p w:rsidR="00E220C0" w:rsidRPr="00E220C0" w:rsidRDefault="00E220C0" w:rsidP="00E220C0">
      <w:pPr>
        <w:numPr>
          <w:ilvl w:val="1"/>
          <w:numId w:val="18"/>
        </w:numPr>
        <w:spacing w:after="0" w:line="240" w:lineRule="auto"/>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Keep hands, feet, and objects to yourself.</w:t>
      </w:r>
    </w:p>
    <w:p w:rsidR="00E220C0" w:rsidRPr="00E220C0" w:rsidRDefault="00E220C0" w:rsidP="00E220C0">
      <w:pPr>
        <w:numPr>
          <w:ilvl w:val="1"/>
          <w:numId w:val="18"/>
        </w:numPr>
        <w:spacing w:after="0" w:line="240" w:lineRule="auto"/>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Respect the environment.</w:t>
      </w:r>
    </w:p>
    <w:p w:rsidR="00E220C0" w:rsidRPr="00E220C0" w:rsidRDefault="00E220C0" w:rsidP="00E220C0">
      <w:pPr>
        <w:numPr>
          <w:ilvl w:val="0"/>
          <w:numId w:val="16"/>
        </w:numPr>
        <w:spacing w:after="0" w:line="240" w:lineRule="auto"/>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BE RESOURCEFUL</w:t>
      </w:r>
    </w:p>
    <w:p w:rsidR="001E3687" w:rsidRDefault="00E220C0" w:rsidP="00E877AB">
      <w:pPr>
        <w:numPr>
          <w:ilvl w:val="0"/>
          <w:numId w:val="19"/>
        </w:numPr>
        <w:spacing w:after="0" w:line="240" w:lineRule="auto"/>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Report problems to an adult immediately.</w:t>
      </w:r>
    </w:p>
    <w:p w:rsidR="001E3687" w:rsidRDefault="001E3687" w:rsidP="001E3687">
      <w:pPr>
        <w:spacing w:after="0" w:line="240" w:lineRule="auto"/>
        <w:rPr>
          <w:rFonts w:ascii="Times New Roman" w:eastAsia="Times New Roman" w:hAnsi="Times New Roman" w:cs="Times New Roman"/>
          <w:sz w:val="16"/>
          <w:szCs w:val="24"/>
        </w:rPr>
      </w:pPr>
    </w:p>
    <w:p w:rsidR="001E3687" w:rsidRDefault="001E3687" w:rsidP="001E3687">
      <w:pPr>
        <w:spacing w:after="0" w:line="240" w:lineRule="auto"/>
        <w:rPr>
          <w:rFonts w:ascii="Times New Roman" w:eastAsia="Times New Roman" w:hAnsi="Times New Roman" w:cs="Times New Roman"/>
          <w:b/>
          <w:sz w:val="16"/>
          <w:szCs w:val="24"/>
          <w:u w:val="single"/>
        </w:rPr>
      </w:pPr>
      <w:r w:rsidRPr="001E3687">
        <w:rPr>
          <w:rFonts w:ascii="Times New Roman" w:eastAsia="Times New Roman" w:hAnsi="Times New Roman" w:cs="Times New Roman"/>
          <w:b/>
          <w:sz w:val="16"/>
          <w:szCs w:val="24"/>
          <w:u w:val="single"/>
        </w:rPr>
        <w:t>BULLYING/HARASSMENT</w:t>
      </w:r>
    </w:p>
    <w:p w:rsidR="001E3687" w:rsidRDefault="001E3687" w:rsidP="001E3687">
      <w:pPr>
        <w:spacing w:after="0" w:line="240" w:lineRule="auto"/>
        <w:rPr>
          <w:rFonts w:ascii="Times New Roman" w:eastAsia="Times New Roman" w:hAnsi="Times New Roman" w:cs="Times New Roman"/>
          <w:b/>
          <w:sz w:val="16"/>
          <w:szCs w:val="24"/>
          <w:u w:val="single"/>
        </w:rPr>
      </w:pPr>
    </w:p>
    <w:p w:rsidR="001E3687" w:rsidRPr="001E3687" w:rsidRDefault="001E3687" w:rsidP="001E3687">
      <w:pPr>
        <w:spacing w:after="0" w:line="240" w:lineRule="auto"/>
        <w:rPr>
          <w:rFonts w:ascii="Times New Roman" w:eastAsia="Times New Roman" w:hAnsi="Times New Roman" w:cs="Times New Roman"/>
          <w:sz w:val="16"/>
          <w:szCs w:val="24"/>
          <w:u w:val="single"/>
        </w:rPr>
        <w:sectPr w:rsidR="001E3687" w:rsidRPr="001E3687" w:rsidSect="008F0AAE">
          <w:pgSz w:w="12240" w:h="15840" w:code="1"/>
          <w:pgMar w:top="1440" w:right="1440" w:bottom="720" w:left="144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26"/>
        </w:sectPr>
      </w:pPr>
      <w:r>
        <w:rPr>
          <w:rFonts w:ascii="Times New Roman" w:eastAsia="Times New Roman" w:hAnsi="Times New Roman" w:cs="Times New Roman"/>
          <w:sz w:val="16"/>
          <w:szCs w:val="24"/>
          <w:u w:val="single"/>
        </w:rPr>
        <w:t xml:space="preserve">Bullying is when one person picks on or hurts another person again and  again.  Bullying may include physical attacks, verbal attacks, or exclusion of a student or  group of students.  At Silverhill Elementary School, we will not tolerate bullying.  It is </w:t>
      </w:r>
      <w:r w:rsidR="009B2FDC">
        <w:rPr>
          <w:rFonts w:ascii="Times New Roman" w:eastAsia="Times New Roman" w:hAnsi="Times New Roman" w:cs="Times New Roman"/>
          <w:sz w:val="16"/>
          <w:szCs w:val="24"/>
          <w:u w:val="single"/>
        </w:rPr>
        <w:t>a continuous pattern</w:t>
      </w:r>
      <w:r>
        <w:rPr>
          <w:rFonts w:ascii="Times New Roman" w:eastAsia="Times New Roman" w:hAnsi="Times New Roman" w:cs="Times New Roman"/>
          <w:sz w:val="16"/>
          <w:szCs w:val="24"/>
          <w:u w:val="single"/>
        </w:rPr>
        <w:t xml:space="preserve"> of intentional behavior.  Students who experience this type of treatment from another student should let an adult know right away so that a plan can be put in place to end this type of behavior.  We want all of our students to feel safe at school and to enjoy coming to school.  </w:t>
      </w:r>
      <w:r w:rsidR="009B2FDC">
        <w:rPr>
          <w:rFonts w:ascii="Times New Roman" w:eastAsia="Times New Roman" w:hAnsi="Times New Roman" w:cs="Times New Roman"/>
          <w:sz w:val="16"/>
          <w:szCs w:val="24"/>
          <w:u w:val="single"/>
        </w:rPr>
        <w:t>We will</w:t>
      </w:r>
      <w:r>
        <w:rPr>
          <w:rFonts w:ascii="Times New Roman" w:eastAsia="Times New Roman" w:hAnsi="Times New Roman" w:cs="Times New Roman"/>
          <w:sz w:val="16"/>
          <w:szCs w:val="24"/>
          <w:u w:val="single"/>
        </w:rPr>
        <w:t xml:space="preserve"> not allow </w:t>
      </w:r>
      <w:r w:rsidR="009B2FDC">
        <w:rPr>
          <w:rFonts w:ascii="Times New Roman" w:eastAsia="Times New Roman" w:hAnsi="Times New Roman" w:cs="Times New Roman"/>
          <w:sz w:val="16"/>
          <w:szCs w:val="24"/>
          <w:u w:val="single"/>
        </w:rPr>
        <w:t>bullies to</w:t>
      </w:r>
      <w:r>
        <w:rPr>
          <w:rFonts w:ascii="Times New Roman" w:eastAsia="Times New Roman" w:hAnsi="Times New Roman" w:cs="Times New Roman"/>
          <w:sz w:val="16"/>
          <w:szCs w:val="24"/>
          <w:u w:val="single"/>
        </w:rPr>
        <w:t xml:space="preserve"> prevail.</w:t>
      </w:r>
    </w:p>
    <w:p w:rsidR="00E877AB" w:rsidRDefault="00E877AB" w:rsidP="00E877AB">
      <w:pPr>
        <w:spacing w:after="0"/>
      </w:pPr>
    </w:p>
    <w:p w:rsidR="00E220C0" w:rsidRPr="00E220C0" w:rsidRDefault="00EC50E4" w:rsidP="00E220C0">
      <w:pPr>
        <w:spacing w:after="0" w:line="240" w:lineRule="auto"/>
        <w:ind w:left="-360"/>
        <w:rPr>
          <w:rFonts w:ascii="Times New Roman" w:eastAsia="Times New Roman" w:hAnsi="Times New Roman" w:cs="Times New Roman"/>
          <w:sz w:val="16"/>
          <w:szCs w:val="24"/>
        </w:rPr>
      </w:pPr>
      <w:r>
        <w:rPr>
          <w:rFonts w:ascii="Arial" w:hAnsi="Arial" w:cs="Arial"/>
          <w:noProof/>
          <w:color w:val="330099"/>
          <w:sz w:val="20"/>
          <w:szCs w:val="20"/>
        </w:rPr>
        <w:drawing>
          <wp:inline distT="0" distB="0" distL="0" distR="0" wp14:anchorId="058B2E83" wp14:editId="7C601E5F">
            <wp:extent cx="171450" cy="244064"/>
            <wp:effectExtent l="0" t="0" r="0" b="3810"/>
            <wp:docPr id="2" name="yui_3_10_0_1_1531941394807_91" descr="Dog Paw Print Png">
              <a:hlinkClick xmlns:a="http://schemas.openxmlformats.org/drawingml/2006/main" r:id="rId35" tooltip="&quot;Dog Paw Print 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531941394807_91" descr="Dog Paw Print Png">
                      <a:hlinkClick r:id="rId35" tooltip="&quot;Dog Paw Print Png&quot;"/>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9016" cy="254834"/>
                    </a:xfrm>
                    <a:prstGeom prst="rect">
                      <a:avLst/>
                    </a:prstGeom>
                    <a:noFill/>
                    <a:ln>
                      <a:noFill/>
                    </a:ln>
                  </pic:spPr>
                </pic:pic>
              </a:graphicData>
            </a:graphic>
          </wp:inline>
        </w:drawing>
      </w:r>
      <w:r>
        <w:rPr>
          <w:rFonts w:ascii="Times New Roman" w:eastAsia="Times New Roman" w:hAnsi="Times New Roman" w:cs="Times New Roman"/>
          <w:sz w:val="16"/>
          <w:szCs w:val="24"/>
        </w:rPr>
        <w:tab/>
      </w:r>
      <w:r>
        <w:rPr>
          <w:rFonts w:ascii="Times New Roman" w:eastAsia="Times New Roman" w:hAnsi="Times New Roman" w:cs="Times New Roman"/>
          <w:noProof/>
          <w:sz w:val="16"/>
          <w:szCs w:val="24"/>
        </w:rPr>
        <w:drawing>
          <wp:inline distT="0" distB="0" distL="0" distR="0" wp14:anchorId="63313CD3">
            <wp:extent cx="170815" cy="243840"/>
            <wp:effectExtent l="0" t="0" r="635"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rFonts w:ascii="Times New Roman" w:eastAsia="Times New Roman" w:hAnsi="Times New Roman" w:cs="Times New Roman"/>
          <w:sz w:val="16"/>
          <w:szCs w:val="24"/>
        </w:rPr>
        <w:tab/>
      </w:r>
      <w:r>
        <w:rPr>
          <w:rFonts w:ascii="Times New Roman" w:eastAsia="Times New Roman" w:hAnsi="Times New Roman" w:cs="Times New Roman"/>
          <w:noProof/>
          <w:sz w:val="16"/>
          <w:szCs w:val="24"/>
        </w:rPr>
        <w:drawing>
          <wp:inline distT="0" distB="0" distL="0" distR="0" wp14:anchorId="06DF5F38">
            <wp:extent cx="170815" cy="243840"/>
            <wp:effectExtent l="0" t="0" r="635"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rFonts w:ascii="Times New Roman" w:eastAsia="Times New Roman" w:hAnsi="Times New Roman" w:cs="Times New Roman"/>
          <w:sz w:val="16"/>
          <w:szCs w:val="24"/>
        </w:rPr>
        <w:tab/>
      </w:r>
      <w:r>
        <w:rPr>
          <w:rFonts w:ascii="Times New Roman" w:eastAsia="Times New Roman" w:hAnsi="Times New Roman" w:cs="Times New Roman"/>
          <w:noProof/>
          <w:sz w:val="16"/>
          <w:szCs w:val="24"/>
        </w:rPr>
        <w:drawing>
          <wp:inline distT="0" distB="0" distL="0" distR="0" wp14:anchorId="51D5C600">
            <wp:extent cx="170815" cy="243840"/>
            <wp:effectExtent l="0" t="0" r="635"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rFonts w:ascii="Times New Roman" w:eastAsia="Times New Roman" w:hAnsi="Times New Roman" w:cs="Times New Roman"/>
          <w:sz w:val="16"/>
          <w:szCs w:val="24"/>
        </w:rPr>
        <w:tab/>
      </w:r>
      <w:r>
        <w:rPr>
          <w:rFonts w:ascii="Times New Roman" w:eastAsia="Times New Roman" w:hAnsi="Times New Roman" w:cs="Times New Roman"/>
          <w:noProof/>
          <w:sz w:val="16"/>
          <w:szCs w:val="24"/>
        </w:rPr>
        <w:drawing>
          <wp:inline distT="0" distB="0" distL="0" distR="0" wp14:anchorId="1BCF4C85">
            <wp:extent cx="170815" cy="243840"/>
            <wp:effectExtent l="0" t="0" r="635"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rFonts w:ascii="Times New Roman" w:eastAsia="Times New Roman" w:hAnsi="Times New Roman" w:cs="Times New Roman"/>
          <w:sz w:val="16"/>
          <w:szCs w:val="24"/>
        </w:rPr>
        <w:tab/>
      </w:r>
      <w:r>
        <w:rPr>
          <w:rFonts w:ascii="Times New Roman" w:eastAsia="Times New Roman" w:hAnsi="Times New Roman" w:cs="Times New Roman"/>
          <w:noProof/>
          <w:sz w:val="16"/>
          <w:szCs w:val="24"/>
        </w:rPr>
        <w:drawing>
          <wp:inline distT="0" distB="0" distL="0" distR="0" wp14:anchorId="5B09360A">
            <wp:extent cx="170815" cy="243840"/>
            <wp:effectExtent l="0" t="0" r="635"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rFonts w:ascii="Times New Roman" w:eastAsia="Times New Roman" w:hAnsi="Times New Roman" w:cs="Times New Roman"/>
          <w:sz w:val="16"/>
          <w:szCs w:val="24"/>
        </w:rPr>
        <w:tab/>
      </w:r>
      <w:r>
        <w:rPr>
          <w:rFonts w:ascii="Times New Roman" w:eastAsia="Times New Roman" w:hAnsi="Times New Roman" w:cs="Times New Roman"/>
          <w:noProof/>
          <w:sz w:val="16"/>
          <w:szCs w:val="24"/>
        </w:rPr>
        <w:drawing>
          <wp:inline distT="0" distB="0" distL="0" distR="0" wp14:anchorId="28607165">
            <wp:extent cx="170815" cy="243840"/>
            <wp:effectExtent l="0" t="0" r="635"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rFonts w:ascii="Times New Roman" w:eastAsia="Times New Roman" w:hAnsi="Times New Roman" w:cs="Times New Roman"/>
          <w:sz w:val="16"/>
          <w:szCs w:val="24"/>
        </w:rPr>
        <w:tab/>
      </w:r>
      <w:r>
        <w:rPr>
          <w:rFonts w:ascii="Times New Roman" w:eastAsia="Times New Roman" w:hAnsi="Times New Roman" w:cs="Times New Roman"/>
          <w:noProof/>
          <w:sz w:val="16"/>
          <w:szCs w:val="24"/>
        </w:rPr>
        <w:drawing>
          <wp:inline distT="0" distB="0" distL="0" distR="0" wp14:anchorId="5F4D4B72">
            <wp:extent cx="170815" cy="243840"/>
            <wp:effectExtent l="0" t="0" r="635"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rFonts w:ascii="Times New Roman" w:eastAsia="Times New Roman" w:hAnsi="Times New Roman" w:cs="Times New Roman"/>
          <w:sz w:val="16"/>
          <w:szCs w:val="24"/>
        </w:rPr>
        <w:tab/>
      </w:r>
      <w:r>
        <w:rPr>
          <w:rFonts w:ascii="Times New Roman" w:eastAsia="Times New Roman" w:hAnsi="Times New Roman" w:cs="Times New Roman"/>
          <w:noProof/>
          <w:sz w:val="16"/>
          <w:szCs w:val="24"/>
        </w:rPr>
        <w:drawing>
          <wp:inline distT="0" distB="0" distL="0" distR="0" wp14:anchorId="2C843D40">
            <wp:extent cx="170815" cy="243840"/>
            <wp:effectExtent l="0" t="0" r="635"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rFonts w:ascii="Times New Roman" w:eastAsia="Times New Roman" w:hAnsi="Times New Roman" w:cs="Times New Roman"/>
          <w:sz w:val="16"/>
          <w:szCs w:val="24"/>
        </w:rPr>
        <w:tab/>
      </w:r>
      <w:r>
        <w:rPr>
          <w:rFonts w:ascii="Times New Roman" w:eastAsia="Times New Roman" w:hAnsi="Times New Roman" w:cs="Times New Roman"/>
          <w:noProof/>
          <w:sz w:val="16"/>
          <w:szCs w:val="24"/>
        </w:rPr>
        <w:drawing>
          <wp:inline distT="0" distB="0" distL="0" distR="0" wp14:anchorId="3B079983">
            <wp:extent cx="170815" cy="243840"/>
            <wp:effectExtent l="0" t="0" r="635"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rFonts w:ascii="Times New Roman" w:eastAsia="Times New Roman" w:hAnsi="Times New Roman" w:cs="Times New Roman"/>
          <w:sz w:val="16"/>
          <w:szCs w:val="24"/>
        </w:rPr>
        <w:tab/>
      </w:r>
      <w:r>
        <w:rPr>
          <w:rFonts w:ascii="Times New Roman" w:eastAsia="Times New Roman" w:hAnsi="Times New Roman" w:cs="Times New Roman"/>
          <w:noProof/>
          <w:sz w:val="16"/>
          <w:szCs w:val="24"/>
        </w:rPr>
        <w:drawing>
          <wp:inline distT="0" distB="0" distL="0" distR="0" wp14:anchorId="44CF2E25">
            <wp:extent cx="170815" cy="243840"/>
            <wp:effectExtent l="0" t="0" r="635"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rFonts w:ascii="Times New Roman" w:eastAsia="Times New Roman" w:hAnsi="Times New Roman" w:cs="Times New Roman"/>
          <w:sz w:val="16"/>
          <w:szCs w:val="24"/>
        </w:rPr>
        <w:tab/>
      </w:r>
      <w:r>
        <w:rPr>
          <w:rFonts w:ascii="Times New Roman" w:eastAsia="Times New Roman" w:hAnsi="Times New Roman" w:cs="Times New Roman"/>
          <w:noProof/>
          <w:sz w:val="16"/>
          <w:szCs w:val="24"/>
        </w:rPr>
        <w:drawing>
          <wp:inline distT="0" distB="0" distL="0" distR="0" wp14:anchorId="53707237">
            <wp:extent cx="170815" cy="243840"/>
            <wp:effectExtent l="0" t="0" r="635"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rFonts w:ascii="Times New Roman" w:eastAsia="Times New Roman" w:hAnsi="Times New Roman" w:cs="Times New Roman"/>
          <w:sz w:val="16"/>
          <w:szCs w:val="24"/>
        </w:rPr>
        <w:tab/>
      </w:r>
      <w:r>
        <w:rPr>
          <w:rFonts w:ascii="Times New Roman" w:eastAsia="Times New Roman" w:hAnsi="Times New Roman" w:cs="Times New Roman"/>
          <w:noProof/>
          <w:sz w:val="16"/>
          <w:szCs w:val="24"/>
        </w:rPr>
        <w:drawing>
          <wp:inline distT="0" distB="0" distL="0" distR="0" wp14:anchorId="20C0D081">
            <wp:extent cx="170815" cy="243840"/>
            <wp:effectExtent l="0" t="0" r="635"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rFonts w:ascii="Times New Roman" w:eastAsia="Times New Roman" w:hAnsi="Times New Roman" w:cs="Times New Roman"/>
          <w:sz w:val="16"/>
          <w:szCs w:val="24"/>
        </w:rPr>
        <w:tab/>
      </w:r>
      <w:r>
        <w:rPr>
          <w:rFonts w:ascii="Times New Roman" w:eastAsia="Times New Roman" w:hAnsi="Times New Roman" w:cs="Times New Roman"/>
          <w:noProof/>
          <w:sz w:val="16"/>
          <w:szCs w:val="24"/>
        </w:rPr>
        <w:drawing>
          <wp:inline distT="0" distB="0" distL="0" distR="0" wp14:anchorId="1FA6CCA8">
            <wp:extent cx="170815" cy="243840"/>
            <wp:effectExtent l="0" t="0" r="635"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rFonts w:ascii="Times New Roman" w:eastAsia="Times New Roman" w:hAnsi="Times New Roman" w:cs="Times New Roman"/>
          <w:sz w:val="16"/>
          <w:szCs w:val="24"/>
        </w:rPr>
        <w:tab/>
      </w:r>
    </w:p>
    <w:p w:rsidR="00E220C0" w:rsidRPr="00E220C0" w:rsidRDefault="00E220C0" w:rsidP="00E220C0">
      <w:pPr>
        <w:spacing w:after="0" w:line="240" w:lineRule="auto"/>
        <w:rPr>
          <w:rFonts w:ascii="Times New Roman" w:eastAsia="Times New Roman" w:hAnsi="Times New Roman" w:cs="Times New Roman"/>
          <w:i/>
          <w:iCs/>
          <w:sz w:val="16"/>
          <w:szCs w:val="24"/>
        </w:rPr>
      </w:pPr>
    </w:p>
    <w:p w:rsidR="00E220C0" w:rsidRDefault="00E220C0" w:rsidP="00E220C0">
      <w:pPr>
        <w:keepNext/>
        <w:spacing w:after="0" w:line="240" w:lineRule="auto"/>
        <w:outlineLvl w:val="3"/>
        <w:rPr>
          <w:rFonts w:ascii="Times New Roman" w:eastAsia="Times New Roman" w:hAnsi="Times New Roman" w:cs="Times New Roman"/>
          <w:b/>
          <w:bCs/>
          <w:sz w:val="16"/>
          <w:szCs w:val="24"/>
          <w:u w:val="single"/>
        </w:rPr>
        <w:sectPr w:rsidR="00E220C0" w:rsidSect="008F0AAE">
          <w:type w:val="continuous"/>
          <w:pgSz w:w="12240" w:h="15840" w:code="1"/>
          <w:pgMar w:top="1440" w:right="1440" w:bottom="72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26"/>
        </w:sectPr>
      </w:pPr>
    </w:p>
    <w:p w:rsidR="00E220C0" w:rsidRPr="00E220C0" w:rsidRDefault="00E220C0" w:rsidP="00E220C0">
      <w:pPr>
        <w:keepNext/>
        <w:spacing w:after="0" w:line="240" w:lineRule="auto"/>
        <w:outlineLvl w:val="3"/>
        <w:rPr>
          <w:rFonts w:ascii="Times New Roman" w:eastAsia="Times New Roman" w:hAnsi="Times New Roman" w:cs="Times New Roman"/>
          <w:b/>
          <w:bCs/>
          <w:sz w:val="16"/>
          <w:szCs w:val="24"/>
          <w:u w:val="single"/>
        </w:rPr>
      </w:pPr>
      <w:r w:rsidRPr="00E220C0">
        <w:rPr>
          <w:rFonts w:ascii="Times New Roman" w:eastAsia="Times New Roman" w:hAnsi="Times New Roman" w:cs="Times New Roman"/>
          <w:b/>
          <w:bCs/>
          <w:sz w:val="16"/>
          <w:szCs w:val="24"/>
          <w:u w:val="single"/>
        </w:rPr>
        <w:t>Bus Rules</w:t>
      </w:r>
    </w:p>
    <w:p w:rsidR="00E220C0" w:rsidRPr="00E220C0" w:rsidRDefault="00E220C0" w:rsidP="00E220C0">
      <w:pPr>
        <w:spacing w:after="0" w:line="240" w:lineRule="auto"/>
        <w:jc w:val="both"/>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Students transported by buses operated by the Baldwin County Board of Education are under the jurisdiction of school officials at all times.  Proper conduct on buses is required in order that the safety and welfare of others will not be endangered.  Students may be suspended from the bus and/or school by the administration for misconduct on the bus.</w:t>
      </w:r>
    </w:p>
    <w:p w:rsidR="00E220C0" w:rsidRPr="00E220C0" w:rsidRDefault="00E220C0" w:rsidP="00E220C0">
      <w:pPr>
        <w:spacing w:after="0" w:line="240" w:lineRule="auto"/>
        <w:jc w:val="both"/>
        <w:rPr>
          <w:rFonts w:ascii="Times New Roman" w:eastAsia="Times New Roman" w:hAnsi="Times New Roman" w:cs="Times New Roman"/>
          <w:sz w:val="16"/>
          <w:szCs w:val="24"/>
        </w:rPr>
      </w:pPr>
    </w:p>
    <w:p w:rsidR="00E220C0" w:rsidRPr="00E220C0" w:rsidRDefault="00E220C0" w:rsidP="00E220C0">
      <w:pPr>
        <w:numPr>
          <w:ilvl w:val="0"/>
          <w:numId w:val="20"/>
        </w:numPr>
        <w:spacing w:after="0" w:line="240" w:lineRule="auto"/>
        <w:rPr>
          <w:rFonts w:ascii="Times New Roman" w:eastAsia="Times New Roman" w:hAnsi="Times New Roman" w:cs="Times New Roman"/>
          <w:i/>
          <w:iCs/>
          <w:sz w:val="16"/>
          <w:szCs w:val="24"/>
        </w:rPr>
      </w:pPr>
      <w:r w:rsidRPr="00E220C0">
        <w:rPr>
          <w:rFonts w:ascii="Times New Roman" w:eastAsia="Times New Roman" w:hAnsi="Times New Roman" w:cs="Times New Roman"/>
          <w:sz w:val="16"/>
          <w:szCs w:val="24"/>
        </w:rPr>
        <w:t>Students are to obey the driver.</w:t>
      </w:r>
    </w:p>
    <w:p w:rsidR="00E220C0" w:rsidRPr="00E220C0" w:rsidRDefault="00E220C0" w:rsidP="00E220C0">
      <w:pPr>
        <w:numPr>
          <w:ilvl w:val="0"/>
          <w:numId w:val="20"/>
        </w:numPr>
        <w:spacing w:after="0" w:line="240" w:lineRule="auto"/>
        <w:rPr>
          <w:rFonts w:ascii="Times New Roman" w:eastAsia="Times New Roman" w:hAnsi="Times New Roman" w:cs="Times New Roman"/>
          <w:i/>
          <w:iCs/>
          <w:sz w:val="16"/>
          <w:szCs w:val="24"/>
        </w:rPr>
      </w:pPr>
      <w:r w:rsidRPr="00E220C0">
        <w:rPr>
          <w:rFonts w:ascii="Times New Roman" w:eastAsia="Times New Roman" w:hAnsi="Times New Roman" w:cs="Times New Roman"/>
          <w:sz w:val="16"/>
          <w:szCs w:val="24"/>
        </w:rPr>
        <w:t>Students shall remain seated at all times.</w:t>
      </w:r>
    </w:p>
    <w:p w:rsidR="00E220C0" w:rsidRPr="00E220C0" w:rsidRDefault="00E220C0" w:rsidP="00E220C0">
      <w:pPr>
        <w:numPr>
          <w:ilvl w:val="0"/>
          <w:numId w:val="20"/>
        </w:numPr>
        <w:spacing w:after="0" w:line="240" w:lineRule="auto"/>
        <w:rPr>
          <w:rFonts w:ascii="Times New Roman" w:eastAsia="Times New Roman" w:hAnsi="Times New Roman" w:cs="Times New Roman"/>
          <w:i/>
          <w:iCs/>
          <w:sz w:val="16"/>
          <w:szCs w:val="24"/>
        </w:rPr>
      </w:pPr>
      <w:r w:rsidRPr="00E220C0">
        <w:rPr>
          <w:rFonts w:ascii="Times New Roman" w:eastAsia="Times New Roman" w:hAnsi="Times New Roman" w:cs="Times New Roman"/>
          <w:sz w:val="16"/>
          <w:szCs w:val="24"/>
        </w:rPr>
        <w:t>Students shall refrain from using unacceptable language or gestures.</w:t>
      </w:r>
    </w:p>
    <w:p w:rsidR="00E220C0" w:rsidRPr="00E220C0" w:rsidRDefault="00E220C0" w:rsidP="00E220C0">
      <w:pPr>
        <w:numPr>
          <w:ilvl w:val="0"/>
          <w:numId w:val="20"/>
        </w:numPr>
        <w:spacing w:after="0" w:line="240" w:lineRule="auto"/>
        <w:rPr>
          <w:rFonts w:ascii="Times New Roman" w:eastAsia="Times New Roman" w:hAnsi="Times New Roman" w:cs="Times New Roman"/>
          <w:i/>
          <w:iCs/>
          <w:sz w:val="16"/>
          <w:szCs w:val="24"/>
        </w:rPr>
      </w:pPr>
      <w:r w:rsidRPr="00E220C0">
        <w:rPr>
          <w:rFonts w:ascii="Times New Roman" w:eastAsia="Times New Roman" w:hAnsi="Times New Roman" w:cs="Times New Roman"/>
          <w:sz w:val="16"/>
          <w:szCs w:val="24"/>
        </w:rPr>
        <w:t>Students shall refrain from physical altercations (fighting, hitting, etc.).</w:t>
      </w:r>
    </w:p>
    <w:p w:rsidR="00E220C0" w:rsidRPr="00E220C0" w:rsidRDefault="00E220C0" w:rsidP="00E220C0">
      <w:pPr>
        <w:numPr>
          <w:ilvl w:val="0"/>
          <w:numId w:val="20"/>
        </w:numPr>
        <w:spacing w:after="0" w:line="240" w:lineRule="auto"/>
        <w:rPr>
          <w:rFonts w:ascii="Times New Roman" w:eastAsia="Times New Roman" w:hAnsi="Times New Roman" w:cs="Times New Roman"/>
          <w:i/>
          <w:iCs/>
          <w:sz w:val="16"/>
          <w:szCs w:val="24"/>
        </w:rPr>
      </w:pPr>
      <w:r w:rsidRPr="00E220C0">
        <w:rPr>
          <w:rFonts w:ascii="Times New Roman" w:eastAsia="Times New Roman" w:hAnsi="Times New Roman" w:cs="Times New Roman"/>
          <w:sz w:val="16"/>
          <w:szCs w:val="24"/>
        </w:rPr>
        <w:t>Students shall not throw objects or debris on the bus or from the bus.</w:t>
      </w:r>
    </w:p>
    <w:p w:rsidR="00E220C0" w:rsidRPr="00E220C0" w:rsidRDefault="00E220C0" w:rsidP="00E220C0">
      <w:pPr>
        <w:numPr>
          <w:ilvl w:val="0"/>
          <w:numId w:val="20"/>
        </w:numPr>
        <w:spacing w:after="0" w:line="240" w:lineRule="auto"/>
        <w:rPr>
          <w:rFonts w:ascii="Times New Roman" w:eastAsia="Times New Roman" w:hAnsi="Times New Roman" w:cs="Times New Roman"/>
          <w:i/>
          <w:iCs/>
          <w:sz w:val="16"/>
          <w:szCs w:val="24"/>
        </w:rPr>
      </w:pPr>
      <w:r w:rsidRPr="00E220C0">
        <w:rPr>
          <w:rFonts w:ascii="Times New Roman" w:eastAsia="Times New Roman" w:hAnsi="Times New Roman" w:cs="Times New Roman"/>
          <w:sz w:val="16"/>
          <w:szCs w:val="24"/>
        </w:rPr>
        <w:t>Students shall not eat or drink on the bus.</w:t>
      </w:r>
    </w:p>
    <w:p w:rsidR="00E220C0" w:rsidRPr="001E3687" w:rsidRDefault="00E220C0" w:rsidP="00E220C0">
      <w:pPr>
        <w:numPr>
          <w:ilvl w:val="0"/>
          <w:numId w:val="20"/>
        </w:numPr>
        <w:spacing w:after="0" w:line="240" w:lineRule="auto"/>
        <w:rPr>
          <w:rFonts w:ascii="Times New Roman" w:eastAsia="Times New Roman" w:hAnsi="Times New Roman" w:cs="Times New Roman"/>
          <w:i/>
          <w:iCs/>
          <w:sz w:val="16"/>
          <w:szCs w:val="24"/>
        </w:rPr>
      </w:pPr>
      <w:r w:rsidRPr="00E220C0">
        <w:rPr>
          <w:rFonts w:ascii="Times New Roman" w:eastAsia="Times New Roman" w:hAnsi="Times New Roman" w:cs="Times New Roman"/>
          <w:sz w:val="16"/>
          <w:szCs w:val="24"/>
        </w:rPr>
        <w:t>Emergency exits are to be used during emergencies and emergency evacuations drills.</w:t>
      </w:r>
    </w:p>
    <w:p w:rsidR="001E3687" w:rsidRPr="001E3687" w:rsidRDefault="001E3687" w:rsidP="00E220C0">
      <w:pPr>
        <w:numPr>
          <w:ilvl w:val="0"/>
          <w:numId w:val="20"/>
        </w:numPr>
        <w:spacing w:after="0" w:line="240" w:lineRule="auto"/>
        <w:rPr>
          <w:rFonts w:ascii="Times New Roman" w:eastAsia="Times New Roman" w:hAnsi="Times New Roman" w:cs="Times New Roman"/>
          <w:i/>
          <w:iCs/>
          <w:sz w:val="16"/>
          <w:szCs w:val="24"/>
        </w:rPr>
      </w:pPr>
      <w:r>
        <w:rPr>
          <w:rFonts w:ascii="Times New Roman" w:eastAsia="Times New Roman" w:hAnsi="Times New Roman" w:cs="Times New Roman"/>
          <w:sz w:val="16"/>
          <w:szCs w:val="24"/>
        </w:rPr>
        <w:t>Students can be prohibited from riding the bus for excessive misbehavior.  Riding the bus is a privilege.</w:t>
      </w:r>
    </w:p>
    <w:p w:rsidR="001E3687" w:rsidRDefault="001E3687" w:rsidP="001E3687">
      <w:pPr>
        <w:spacing w:after="0" w:line="240" w:lineRule="auto"/>
        <w:rPr>
          <w:rFonts w:ascii="Times New Roman" w:eastAsia="Times New Roman" w:hAnsi="Times New Roman" w:cs="Times New Roman"/>
          <w:sz w:val="16"/>
          <w:szCs w:val="24"/>
        </w:rPr>
      </w:pPr>
    </w:p>
    <w:p w:rsidR="001E3687" w:rsidRPr="00E220C0" w:rsidRDefault="001E3687" w:rsidP="001E3687">
      <w:pPr>
        <w:spacing w:after="0" w:line="240" w:lineRule="auto"/>
        <w:rPr>
          <w:rFonts w:ascii="Times New Roman" w:eastAsia="Times New Roman" w:hAnsi="Times New Roman" w:cs="Times New Roman"/>
          <w:b/>
          <w:i/>
          <w:iCs/>
          <w:sz w:val="16"/>
          <w:szCs w:val="24"/>
          <w:u w:val="single"/>
        </w:rPr>
      </w:pPr>
      <w:r w:rsidRPr="001E3687">
        <w:rPr>
          <w:rFonts w:ascii="Times New Roman" w:eastAsia="Times New Roman" w:hAnsi="Times New Roman" w:cs="Times New Roman"/>
          <w:b/>
          <w:sz w:val="16"/>
          <w:szCs w:val="24"/>
          <w:u w:val="single"/>
        </w:rPr>
        <w:t>C</w:t>
      </w:r>
      <w:r w:rsidR="000D7FCB">
        <w:rPr>
          <w:rFonts w:ascii="Times New Roman" w:eastAsia="Times New Roman" w:hAnsi="Times New Roman" w:cs="Times New Roman"/>
          <w:b/>
          <w:sz w:val="16"/>
          <w:szCs w:val="24"/>
          <w:u w:val="single"/>
        </w:rPr>
        <w:t>HANGE OF PLANS FOR GO</w:t>
      </w:r>
      <w:r w:rsidRPr="001E3687">
        <w:rPr>
          <w:rFonts w:ascii="Times New Roman" w:eastAsia="Times New Roman" w:hAnsi="Times New Roman" w:cs="Times New Roman"/>
          <w:b/>
          <w:sz w:val="16"/>
          <w:szCs w:val="24"/>
          <w:u w:val="single"/>
        </w:rPr>
        <w:t>ING HOME</w:t>
      </w:r>
    </w:p>
    <w:p w:rsidR="00E220C0" w:rsidRDefault="001E3687" w:rsidP="00E220C0">
      <w:pPr>
        <w:spacing w:after="0" w:line="240" w:lineRule="auto"/>
        <w:rPr>
          <w:rFonts w:ascii="Times New Roman" w:eastAsia="Times New Roman" w:hAnsi="Times New Roman" w:cs="Times New Roman"/>
          <w:sz w:val="16"/>
          <w:szCs w:val="24"/>
        </w:rPr>
      </w:pPr>
      <w:r>
        <w:rPr>
          <w:rFonts w:ascii="Times New Roman" w:eastAsia="Times New Roman" w:hAnsi="Times New Roman" w:cs="Times New Roman"/>
          <w:sz w:val="16"/>
          <w:szCs w:val="24"/>
        </w:rPr>
        <w:t xml:space="preserve">The office will not take any messages over the phone for changing your child’s way to go home.  An email, fax, or personal visit is required to make these changes.  This is for the safety of our students and will be strictly enforced. </w:t>
      </w:r>
    </w:p>
    <w:p w:rsidR="001E3687" w:rsidRPr="00E220C0" w:rsidRDefault="001E3687" w:rsidP="00E220C0">
      <w:pPr>
        <w:spacing w:after="0" w:line="240" w:lineRule="auto"/>
        <w:rPr>
          <w:rFonts w:ascii="Times New Roman" w:eastAsia="Times New Roman" w:hAnsi="Times New Roman" w:cs="Times New Roman"/>
          <w:sz w:val="16"/>
          <w:szCs w:val="24"/>
        </w:rPr>
      </w:pPr>
    </w:p>
    <w:p w:rsidR="00E220C0" w:rsidRPr="00E220C0" w:rsidRDefault="00E220C0" w:rsidP="00E220C0">
      <w:pPr>
        <w:keepNext/>
        <w:spacing w:after="0" w:line="240" w:lineRule="auto"/>
        <w:outlineLvl w:val="3"/>
        <w:rPr>
          <w:rFonts w:ascii="Times New Roman" w:eastAsia="Times New Roman" w:hAnsi="Times New Roman" w:cs="Times New Roman"/>
          <w:b/>
          <w:bCs/>
          <w:i/>
          <w:iCs/>
          <w:sz w:val="16"/>
          <w:szCs w:val="24"/>
          <w:u w:val="single"/>
        </w:rPr>
      </w:pPr>
      <w:r w:rsidRPr="00E220C0">
        <w:rPr>
          <w:rFonts w:ascii="Times New Roman" w:eastAsia="Times New Roman" w:hAnsi="Times New Roman" w:cs="Times New Roman"/>
          <w:b/>
          <w:bCs/>
          <w:sz w:val="16"/>
          <w:szCs w:val="24"/>
          <w:u w:val="single"/>
        </w:rPr>
        <w:t>Cafeteria Rules</w:t>
      </w:r>
    </w:p>
    <w:p w:rsidR="00E220C0" w:rsidRPr="00E220C0" w:rsidRDefault="00E220C0" w:rsidP="00E220C0">
      <w:pPr>
        <w:numPr>
          <w:ilvl w:val="0"/>
          <w:numId w:val="21"/>
        </w:numPr>
        <w:spacing w:after="0" w:line="240" w:lineRule="auto"/>
        <w:rPr>
          <w:rFonts w:ascii="Times New Roman" w:eastAsia="Times New Roman" w:hAnsi="Times New Roman" w:cs="Times New Roman"/>
          <w:i/>
          <w:iCs/>
          <w:sz w:val="16"/>
          <w:szCs w:val="24"/>
        </w:rPr>
      </w:pPr>
      <w:r w:rsidRPr="00E220C0">
        <w:rPr>
          <w:rFonts w:ascii="Times New Roman" w:eastAsia="Times New Roman" w:hAnsi="Times New Roman" w:cs="Times New Roman"/>
          <w:sz w:val="16"/>
          <w:szCs w:val="24"/>
        </w:rPr>
        <w:t>Students enter and leave the cafeteria in a quiet and orderly manner.</w:t>
      </w:r>
    </w:p>
    <w:p w:rsidR="00E220C0" w:rsidRPr="00E220C0" w:rsidRDefault="00E220C0" w:rsidP="00E220C0">
      <w:pPr>
        <w:numPr>
          <w:ilvl w:val="0"/>
          <w:numId w:val="21"/>
        </w:numPr>
        <w:spacing w:after="0" w:line="240" w:lineRule="auto"/>
        <w:rPr>
          <w:rFonts w:ascii="Times New Roman" w:eastAsia="Times New Roman" w:hAnsi="Times New Roman" w:cs="Times New Roman"/>
          <w:i/>
          <w:iCs/>
          <w:sz w:val="16"/>
          <w:szCs w:val="24"/>
        </w:rPr>
      </w:pPr>
      <w:r w:rsidRPr="00E220C0">
        <w:rPr>
          <w:rFonts w:ascii="Times New Roman" w:eastAsia="Times New Roman" w:hAnsi="Times New Roman" w:cs="Times New Roman"/>
          <w:sz w:val="16"/>
          <w:szCs w:val="24"/>
        </w:rPr>
        <w:t>Students will walk at all times.</w:t>
      </w:r>
    </w:p>
    <w:p w:rsidR="00E220C0" w:rsidRPr="00E220C0" w:rsidRDefault="00E220C0" w:rsidP="00E220C0">
      <w:pPr>
        <w:numPr>
          <w:ilvl w:val="0"/>
          <w:numId w:val="21"/>
        </w:numPr>
        <w:spacing w:after="0" w:line="240" w:lineRule="auto"/>
        <w:rPr>
          <w:rFonts w:ascii="Times New Roman" w:eastAsia="Times New Roman" w:hAnsi="Times New Roman" w:cs="Times New Roman"/>
          <w:i/>
          <w:iCs/>
          <w:sz w:val="16"/>
          <w:szCs w:val="24"/>
        </w:rPr>
      </w:pPr>
      <w:r w:rsidRPr="00E220C0">
        <w:rPr>
          <w:rFonts w:ascii="Times New Roman" w:eastAsia="Times New Roman" w:hAnsi="Times New Roman" w:cs="Times New Roman"/>
          <w:sz w:val="16"/>
          <w:szCs w:val="24"/>
        </w:rPr>
        <w:t>Talk softly while in the cafeteria.</w:t>
      </w:r>
    </w:p>
    <w:p w:rsidR="00E220C0" w:rsidRPr="00E220C0" w:rsidRDefault="00E220C0" w:rsidP="00E220C0">
      <w:pPr>
        <w:numPr>
          <w:ilvl w:val="0"/>
          <w:numId w:val="21"/>
        </w:numPr>
        <w:spacing w:after="0" w:line="240" w:lineRule="auto"/>
        <w:rPr>
          <w:rFonts w:ascii="Times New Roman" w:eastAsia="Times New Roman" w:hAnsi="Times New Roman" w:cs="Times New Roman"/>
          <w:i/>
          <w:iCs/>
          <w:sz w:val="16"/>
          <w:szCs w:val="24"/>
        </w:rPr>
      </w:pPr>
      <w:r w:rsidRPr="00E220C0">
        <w:rPr>
          <w:rFonts w:ascii="Times New Roman" w:eastAsia="Times New Roman" w:hAnsi="Times New Roman" w:cs="Times New Roman"/>
          <w:sz w:val="16"/>
          <w:szCs w:val="24"/>
        </w:rPr>
        <w:t>Practice good table manners.</w:t>
      </w:r>
    </w:p>
    <w:p w:rsidR="00E220C0" w:rsidRPr="00E220C0" w:rsidRDefault="00E220C0" w:rsidP="00E220C0">
      <w:pPr>
        <w:numPr>
          <w:ilvl w:val="0"/>
          <w:numId w:val="21"/>
        </w:numPr>
        <w:spacing w:after="0" w:line="240" w:lineRule="auto"/>
        <w:rPr>
          <w:rFonts w:ascii="Times New Roman" w:eastAsia="Times New Roman" w:hAnsi="Times New Roman" w:cs="Times New Roman"/>
          <w:i/>
          <w:iCs/>
          <w:sz w:val="16"/>
          <w:szCs w:val="24"/>
        </w:rPr>
      </w:pPr>
      <w:r w:rsidRPr="00E220C0">
        <w:rPr>
          <w:rFonts w:ascii="Times New Roman" w:eastAsia="Times New Roman" w:hAnsi="Times New Roman" w:cs="Times New Roman"/>
          <w:sz w:val="16"/>
          <w:szCs w:val="24"/>
        </w:rPr>
        <w:t>Quietly line up to return trays.</w:t>
      </w:r>
    </w:p>
    <w:p w:rsidR="00E220C0" w:rsidRPr="00E220C0" w:rsidRDefault="00E220C0" w:rsidP="00E220C0">
      <w:pPr>
        <w:numPr>
          <w:ilvl w:val="0"/>
          <w:numId w:val="21"/>
        </w:numPr>
        <w:spacing w:after="0" w:line="240" w:lineRule="auto"/>
        <w:rPr>
          <w:rFonts w:ascii="Times New Roman" w:eastAsia="Times New Roman" w:hAnsi="Times New Roman" w:cs="Times New Roman"/>
          <w:i/>
          <w:iCs/>
          <w:sz w:val="16"/>
          <w:szCs w:val="24"/>
        </w:rPr>
      </w:pPr>
      <w:r w:rsidRPr="00E220C0">
        <w:rPr>
          <w:rFonts w:ascii="Times New Roman" w:eastAsia="Times New Roman" w:hAnsi="Times New Roman" w:cs="Times New Roman"/>
          <w:sz w:val="16"/>
          <w:szCs w:val="24"/>
        </w:rPr>
        <w:t>No food may be taken from the cafeteria.</w:t>
      </w:r>
    </w:p>
    <w:p w:rsidR="00E220C0" w:rsidRPr="00E220C0" w:rsidRDefault="00E220C0" w:rsidP="00E220C0">
      <w:pPr>
        <w:numPr>
          <w:ilvl w:val="0"/>
          <w:numId w:val="21"/>
        </w:numPr>
        <w:spacing w:after="0" w:line="240" w:lineRule="auto"/>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lastRenderedPageBreak/>
        <w:t>Tables and the floor where you are seated should be free from debris.</w:t>
      </w:r>
    </w:p>
    <w:p w:rsidR="00E220C0" w:rsidRPr="00E220C0" w:rsidRDefault="00E220C0" w:rsidP="00E220C0">
      <w:pPr>
        <w:spacing w:after="0" w:line="240" w:lineRule="auto"/>
        <w:ind w:left="360"/>
        <w:rPr>
          <w:rFonts w:ascii="Times New Roman" w:eastAsia="Times New Roman" w:hAnsi="Times New Roman" w:cs="Times New Roman"/>
          <w:sz w:val="16"/>
          <w:szCs w:val="24"/>
        </w:rPr>
      </w:pPr>
    </w:p>
    <w:p w:rsidR="00E220C0" w:rsidRPr="00E220C0" w:rsidRDefault="00E220C0" w:rsidP="00E220C0">
      <w:pPr>
        <w:spacing w:after="0" w:line="240" w:lineRule="auto"/>
        <w:rPr>
          <w:rFonts w:ascii="Times New Roman" w:eastAsia="Times New Roman" w:hAnsi="Times New Roman" w:cs="Times New Roman"/>
          <w:b/>
          <w:bCs/>
          <w:sz w:val="16"/>
          <w:szCs w:val="24"/>
          <w:u w:val="single"/>
        </w:rPr>
      </w:pPr>
      <w:r w:rsidRPr="00E220C0">
        <w:rPr>
          <w:rFonts w:ascii="Times New Roman" w:eastAsia="Times New Roman" w:hAnsi="Times New Roman" w:cs="Times New Roman"/>
          <w:b/>
          <w:bCs/>
          <w:sz w:val="16"/>
          <w:szCs w:val="24"/>
          <w:u w:val="single"/>
        </w:rPr>
        <w:t>Hall/Breezeway Rules</w:t>
      </w:r>
    </w:p>
    <w:p w:rsidR="00E220C0" w:rsidRPr="00E220C0" w:rsidRDefault="00E220C0" w:rsidP="00E220C0">
      <w:pPr>
        <w:numPr>
          <w:ilvl w:val="0"/>
          <w:numId w:val="22"/>
        </w:numPr>
        <w:tabs>
          <w:tab w:val="num" w:pos="720"/>
        </w:tabs>
        <w:spacing w:after="0" w:line="240" w:lineRule="auto"/>
        <w:ind w:left="720"/>
        <w:rPr>
          <w:rFonts w:ascii="Times New Roman" w:eastAsia="Times New Roman" w:hAnsi="Times New Roman" w:cs="Times New Roman"/>
          <w:i/>
          <w:iCs/>
          <w:sz w:val="16"/>
          <w:szCs w:val="24"/>
        </w:rPr>
      </w:pPr>
      <w:r w:rsidRPr="00E220C0">
        <w:rPr>
          <w:rFonts w:ascii="Times New Roman" w:eastAsia="Times New Roman" w:hAnsi="Times New Roman" w:cs="Times New Roman"/>
          <w:sz w:val="16"/>
          <w:szCs w:val="24"/>
        </w:rPr>
        <w:t>Walk quietly, always keeping to the right hand side.</w:t>
      </w:r>
    </w:p>
    <w:p w:rsidR="00E220C0" w:rsidRPr="00E220C0" w:rsidRDefault="00E220C0" w:rsidP="00E220C0">
      <w:pPr>
        <w:numPr>
          <w:ilvl w:val="0"/>
          <w:numId w:val="22"/>
        </w:numPr>
        <w:tabs>
          <w:tab w:val="num" w:pos="720"/>
        </w:tabs>
        <w:spacing w:after="0" w:line="240" w:lineRule="auto"/>
        <w:ind w:left="720"/>
        <w:rPr>
          <w:rFonts w:ascii="Times New Roman" w:eastAsia="Times New Roman" w:hAnsi="Times New Roman" w:cs="Times New Roman"/>
          <w:i/>
          <w:iCs/>
          <w:sz w:val="16"/>
          <w:szCs w:val="24"/>
        </w:rPr>
      </w:pPr>
      <w:r w:rsidRPr="00E220C0">
        <w:rPr>
          <w:rFonts w:ascii="Times New Roman" w:eastAsia="Times New Roman" w:hAnsi="Times New Roman" w:cs="Times New Roman"/>
          <w:sz w:val="16"/>
          <w:szCs w:val="24"/>
        </w:rPr>
        <w:t>Keep hands, feet, and objects to yourself.</w:t>
      </w:r>
    </w:p>
    <w:p w:rsidR="00E220C0" w:rsidRPr="00E220C0" w:rsidRDefault="00E220C0" w:rsidP="00E220C0">
      <w:pPr>
        <w:numPr>
          <w:ilvl w:val="0"/>
          <w:numId w:val="22"/>
        </w:numPr>
        <w:tabs>
          <w:tab w:val="num" w:pos="720"/>
        </w:tabs>
        <w:spacing w:after="0" w:line="240" w:lineRule="auto"/>
        <w:ind w:left="720"/>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Keep halls and breezeway areas free of debris.</w:t>
      </w:r>
    </w:p>
    <w:p w:rsidR="00E220C0" w:rsidRPr="00E220C0" w:rsidRDefault="00E220C0" w:rsidP="00E220C0">
      <w:pPr>
        <w:spacing w:after="0" w:line="240" w:lineRule="auto"/>
        <w:rPr>
          <w:rFonts w:ascii="Times New Roman" w:eastAsia="Times New Roman" w:hAnsi="Times New Roman" w:cs="Times New Roman"/>
          <w:i/>
          <w:iCs/>
          <w:sz w:val="16"/>
          <w:szCs w:val="24"/>
        </w:rPr>
      </w:pPr>
    </w:p>
    <w:p w:rsidR="00E220C0" w:rsidRPr="00E220C0" w:rsidRDefault="00E220C0" w:rsidP="00E220C0">
      <w:pPr>
        <w:keepNext/>
        <w:spacing w:after="0" w:line="240" w:lineRule="auto"/>
        <w:outlineLvl w:val="3"/>
        <w:rPr>
          <w:rFonts w:ascii="Times New Roman" w:eastAsia="Times New Roman" w:hAnsi="Times New Roman" w:cs="Times New Roman"/>
          <w:sz w:val="16"/>
          <w:szCs w:val="24"/>
          <w:u w:val="single"/>
        </w:rPr>
      </w:pPr>
      <w:r w:rsidRPr="00E220C0">
        <w:rPr>
          <w:rFonts w:ascii="Times New Roman" w:eastAsia="Times New Roman" w:hAnsi="Times New Roman" w:cs="Times New Roman"/>
          <w:b/>
          <w:bCs/>
          <w:sz w:val="16"/>
          <w:szCs w:val="24"/>
          <w:u w:val="single"/>
        </w:rPr>
        <w:t>Restroom Rules</w:t>
      </w:r>
    </w:p>
    <w:p w:rsidR="00E220C0" w:rsidRPr="00E220C0" w:rsidRDefault="00E220C0" w:rsidP="00E220C0">
      <w:pPr>
        <w:numPr>
          <w:ilvl w:val="0"/>
          <w:numId w:val="23"/>
        </w:numPr>
        <w:spacing w:after="0" w:line="240" w:lineRule="auto"/>
        <w:rPr>
          <w:rFonts w:ascii="Times New Roman" w:eastAsia="Times New Roman" w:hAnsi="Times New Roman" w:cs="Times New Roman"/>
          <w:b/>
          <w:bCs/>
          <w:sz w:val="16"/>
          <w:szCs w:val="24"/>
          <w:u w:val="single"/>
        </w:rPr>
      </w:pPr>
      <w:r w:rsidRPr="00E220C0">
        <w:rPr>
          <w:rFonts w:ascii="Times New Roman" w:eastAsia="Times New Roman" w:hAnsi="Times New Roman" w:cs="Times New Roman"/>
          <w:sz w:val="16"/>
          <w:szCs w:val="24"/>
        </w:rPr>
        <w:t>Respect the privacy of others.</w:t>
      </w:r>
    </w:p>
    <w:p w:rsidR="00E220C0" w:rsidRPr="00E220C0" w:rsidRDefault="00E220C0" w:rsidP="00E220C0">
      <w:pPr>
        <w:numPr>
          <w:ilvl w:val="0"/>
          <w:numId w:val="23"/>
        </w:numPr>
        <w:spacing w:after="0" w:line="240" w:lineRule="auto"/>
        <w:rPr>
          <w:rFonts w:ascii="Times New Roman" w:eastAsia="Times New Roman" w:hAnsi="Times New Roman" w:cs="Times New Roman"/>
          <w:b/>
          <w:bCs/>
          <w:sz w:val="16"/>
          <w:szCs w:val="24"/>
          <w:u w:val="single"/>
        </w:rPr>
      </w:pPr>
      <w:r w:rsidRPr="00E220C0">
        <w:rPr>
          <w:rFonts w:ascii="Times New Roman" w:eastAsia="Times New Roman" w:hAnsi="Times New Roman" w:cs="Times New Roman"/>
          <w:sz w:val="16"/>
          <w:szCs w:val="24"/>
        </w:rPr>
        <w:t xml:space="preserve">Keep the restrooms clean by:  flushing toilets, putting paper towels in the trash can, avoid splashing water, and turning off water after use.  </w:t>
      </w:r>
    </w:p>
    <w:p w:rsidR="00E220C0" w:rsidRPr="00E220C0" w:rsidRDefault="00E220C0" w:rsidP="00E220C0">
      <w:pPr>
        <w:numPr>
          <w:ilvl w:val="0"/>
          <w:numId w:val="23"/>
        </w:numPr>
        <w:spacing w:after="0" w:line="240" w:lineRule="auto"/>
        <w:rPr>
          <w:rFonts w:ascii="Times New Roman" w:eastAsia="Times New Roman" w:hAnsi="Times New Roman" w:cs="Times New Roman"/>
          <w:b/>
          <w:bCs/>
          <w:sz w:val="16"/>
          <w:szCs w:val="24"/>
          <w:u w:val="single"/>
        </w:rPr>
      </w:pPr>
      <w:r w:rsidRPr="00E220C0">
        <w:rPr>
          <w:rFonts w:ascii="Times New Roman" w:eastAsia="Times New Roman" w:hAnsi="Times New Roman" w:cs="Times New Roman"/>
          <w:b/>
          <w:bCs/>
          <w:sz w:val="16"/>
          <w:szCs w:val="24"/>
        </w:rPr>
        <w:t>IT IS VERY IMPORTANT TO WASH YOUR HANDS WITH SOAP AND WATER AFTER BATHROOM USE.</w:t>
      </w:r>
    </w:p>
    <w:p w:rsidR="00E220C0" w:rsidRPr="00E220C0" w:rsidRDefault="00E220C0" w:rsidP="00E220C0">
      <w:pPr>
        <w:spacing w:after="0" w:line="240" w:lineRule="auto"/>
        <w:rPr>
          <w:rFonts w:ascii="Times New Roman" w:eastAsia="Times New Roman" w:hAnsi="Times New Roman" w:cs="Times New Roman"/>
          <w:sz w:val="16"/>
          <w:szCs w:val="24"/>
        </w:rPr>
      </w:pPr>
    </w:p>
    <w:p w:rsidR="00E220C0" w:rsidRPr="00E220C0" w:rsidRDefault="00E220C0" w:rsidP="00E220C0">
      <w:pPr>
        <w:spacing w:after="0" w:line="240" w:lineRule="auto"/>
        <w:jc w:val="both"/>
        <w:rPr>
          <w:rFonts w:ascii="Times New Roman" w:eastAsia="Times New Roman" w:hAnsi="Times New Roman" w:cs="Times New Roman"/>
          <w:b/>
          <w:bCs/>
          <w:sz w:val="16"/>
          <w:szCs w:val="24"/>
          <w:u w:val="single"/>
        </w:rPr>
      </w:pPr>
    </w:p>
    <w:p w:rsidR="00E220C0" w:rsidRPr="00E220C0" w:rsidRDefault="00E220C0" w:rsidP="00E220C0">
      <w:pPr>
        <w:spacing w:after="0" w:line="240" w:lineRule="auto"/>
        <w:jc w:val="both"/>
        <w:rPr>
          <w:rFonts w:ascii="Times New Roman" w:eastAsia="Times New Roman" w:hAnsi="Times New Roman" w:cs="Times New Roman"/>
          <w:b/>
          <w:bCs/>
          <w:sz w:val="16"/>
          <w:szCs w:val="24"/>
          <w:u w:val="single"/>
        </w:rPr>
      </w:pPr>
    </w:p>
    <w:p w:rsidR="00E220C0" w:rsidRPr="00E220C0" w:rsidRDefault="00E220C0" w:rsidP="00E220C0">
      <w:pPr>
        <w:spacing w:after="0" w:line="240" w:lineRule="auto"/>
        <w:jc w:val="both"/>
        <w:rPr>
          <w:rFonts w:ascii="Times New Roman" w:eastAsia="Times New Roman" w:hAnsi="Times New Roman" w:cs="Times New Roman"/>
          <w:b/>
          <w:bCs/>
          <w:sz w:val="16"/>
          <w:szCs w:val="24"/>
          <w:u w:val="single"/>
        </w:rPr>
      </w:pPr>
      <w:r w:rsidRPr="00E220C0">
        <w:rPr>
          <w:rFonts w:ascii="Times New Roman" w:eastAsia="Times New Roman" w:hAnsi="Times New Roman" w:cs="Times New Roman"/>
          <w:b/>
          <w:bCs/>
          <w:sz w:val="16"/>
          <w:szCs w:val="24"/>
          <w:u w:val="single"/>
        </w:rPr>
        <w:t>Suspension and Expulsion</w:t>
      </w:r>
    </w:p>
    <w:p w:rsidR="00E220C0" w:rsidRPr="00E220C0" w:rsidRDefault="00E220C0" w:rsidP="00E220C0">
      <w:pPr>
        <w:spacing w:after="0" w:line="240" w:lineRule="auto"/>
        <w:jc w:val="both"/>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A principal may suspend a pupil from school for violation of school rules and/or other misconduct.  Additionally, a principal may institute expulsion proceedings for repeated violations of school rules or other misconduct, which endangers persons or property or seriously disrupts the educational process.</w:t>
      </w:r>
    </w:p>
    <w:p w:rsidR="00E220C0" w:rsidRPr="00E220C0" w:rsidRDefault="00E220C0" w:rsidP="00E220C0">
      <w:pPr>
        <w:spacing w:after="0" w:line="240" w:lineRule="auto"/>
        <w:jc w:val="both"/>
        <w:rPr>
          <w:rFonts w:ascii="Times New Roman" w:eastAsia="Times New Roman" w:hAnsi="Times New Roman" w:cs="Times New Roman"/>
          <w:sz w:val="16"/>
          <w:szCs w:val="24"/>
        </w:rPr>
      </w:pPr>
    </w:p>
    <w:p w:rsidR="00E220C0" w:rsidRPr="00E220C0" w:rsidRDefault="00E220C0" w:rsidP="00E220C0">
      <w:pPr>
        <w:keepNext/>
        <w:spacing w:after="0" w:line="240" w:lineRule="auto"/>
        <w:jc w:val="both"/>
        <w:outlineLvl w:val="3"/>
        <w:rPr>
          <w:rFonts w:ascii="Times New Roman" w:eastAsia="Times New Roman" w:hAnsi="Times New Roman" w:cs="Times New Roman"/>
          <w:b/>
          <w:bCs/>
          <w:sz w:val="16"/>
          <w:szCs w:val="24"/>
          <w:u w:val="single"/>
        </w:rPr>
      </w:pPr>
      <w:r w:rsidRPr="00E220C0">
        <w:rPr>
          <w:rFonts w:ascii="Times New Roman" w:eastAsia="Times New Roman" w:hAnsi="Times New Roman" w:cs="Times New Roman"/>
          <w:b/>
          <w:bCs/>
          <w:sz w:val="16"/>
          <w:szCs w:val="24"/>
          <w:u w:val="single"/>
        </w:rPr>
        <w:t>Suspension and Expulsion of Students with Disabilities</w:t>
      </w:r>
    </w:p>
    <w:p w:rsidR="00E220C0" w:rsidRPr="00E220C0" w:rsidRDefault="00E220C0" w:rsidP="00E220C0">
      <w:pPr>
        <w:spacing w:after="0" w:line="240" w:lineRule="auto"/>
        <w:jc w:val="both"/>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Suspension and expulsion may be appropriate disciplinary action for a disabled student.  If suspension is considered, the principal and the special education teacher must decide whether the offense is related to the disability.  A disabled student may be suspended if it is determined that the offense is not related to the disability.  A written statement regarding this decision shall be maintained in the school office, with copies sent to the Superintendent, Special Education Office, and Attendance Office.</w:t>
      </w:r>
    </w:p>
    <w:p w:rsidR="00E220C0" w:rsidRPr="00E220C0" w:rsidRDefault="00E220C0" w:rsidP="00E220C0">
      <w:pPr>
        <w:spacing w:after="0" w:line="240" w:lineRule="auto"/>
        <w:jc w:val="both"/>
        <w:rPr>
          <w:rFonts w:ascii="Times New Roman" w:eastAsia="Times New Roman" w:hAnsi="Times New Roman" w:cs="Times New Roman"/>
          <w:sz w:val="16"/>
          <w:szCs w:val="24"/>
        </w:rPr>
      </w:pPr>
    </w:p>
    <w:p w:rsidR="00E220C0" w:rsidRPr="00E220C0" w:rsidRDefault="00E220C0" w:rsidP="00E220C0">
      <w:pPr>
        <w:spacing w:after="0" w:line="240" w:lineRule="auto"/>
        <w:jc w:val="both"/>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A student with disabilities may not be expelled (total removal from a student’s current education service) from the school for any behavior that has a direct and significant relationship to that student’s area of disability.  If the IEP Committee determines that the behavior in question does not have a direct and significant relationship to the student’s area of disability, the school system may expel the student; however, a complete cessation of educational services is not permissible.  Expulsion constitutes a change in placement that requires due process through IEP Committee action.</w:t>
      </w:r>
    </w:p>
    <w:p w:rsidR="00E220C0" w:rsidRPr="00E220C0" w:rsidRDefault="00E220C0" w:rsidP="00E220C0">
      <w:pPr>
        <w:spacing w:after="0" w:line="240" w:lineRule="auto"/>
        <w:jc w:val="both"/>
        <w:rPr>
          <w:rFonts w:ascii="Times New Roman" w:eastAsia="Times New Roman" w:hAnsi="Times New Roman" w:cs="Times New Roman"/>
          <w:sz w:val="16"/>
          <w:szCs w:val="24"/>
        </w:rPr>
      </w:pPr>
    </w:p>
    <w:p w:rsidR="00E220C0" w:rsidRPr="00E220C0" w:rsidRDefault="00E220C0" w:rsidP="00E220C0">
      <w:pPr>
        <w:keepNext/>
        <w:spacing w:after="0" w:line="240" w:lineRule="auto"/>
        <w:jc w:val="both"/>
        <w:outlineLvl w:val="3"/>
        <w:rPr>
          <w:rFonts w:ascii="Times New Roman" w:eastAsia="Times New Roman" w:hAnsi="Times New Roman" w:cs="Times New Roman"/>
          <w:b/>
          <w:bCs/>
          <w:sz w:val="16"/>
          <w:szCs w:val="24"/>
          <w:u w:val="single"/>
        </w:rPr>
      </w:pPr>
      <w:r w:rsidRPr="00E220C0">
        <w:rPr>
          <w:rFonts w:ascii="Times New Roman" w:eastAsia="Times New Roman" w:hAnsi="Times New Roman" w:cs="Times New Roman"/>
          <w:b/>
          <w:bCs/>
          <w:sz w:val="16"/>
          <w:szCs w:val="24"/>
          <w:u w:val="single"/>
        </w:rPr>
        <w:t>Sexual Harassment</w:t>
      </w:r>
    </w:p>
    <w:p w:rsidR="00E220C0" w:rsidRPr="00E220C0" w:rsidRDefault="00E220C0" w:rsidP="00E220C0">
      <w:pPr>
        <w:spacing w:after="0" w:line="240" w:lineRule="auto"/>
        <w:jc w:val="both"/>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 xml:space="preserve">The Baldwin County Board of Education recognizes that harassment on the basis of gender is a violation of both federal and state discrimination laws.  The Board is committed to providing learning </w:t>
      </w:r>
      <w:r w:rsidRPr="00E220C0">
        <w:rPr>
          <w:rFonts w:ascii="Times New Roman" w:eastAsia="Times New Roman" w:hAnsi="Times New Roman" w:cs="Times New Roman"/>
          <w:sz w:val="16"/>
          <w:szCs w:val="24"/>
        </w:rPr>
        <w:t>and co-curricular environments that are free from sexual harassment where all students and employees can work together comfortably and productively.</w:t>
      </w:r>
    </w:p>
    <w:p w:rsidR="00E220C0" w:rsidRPr="00E220C0" w:rsidRDefault="00E220C0" w:rsidP="00E220C0">
      <w:pPr>
        <w:spacing w:after="0" w:line="240" w:lineRule="auto"/>
        <w:jc w:val="both"/>
        <w:rPr>
          <w:rFonts w:ascii="Times New Roman" w:eastAsia="Times New Roman" w:hAnsi="Times New Roman" w:cs="Times New Roman"/>
          <w:sz w:val="16"/>
          <w:szCs w:val="24"/>
        </w:rPr>
      </w:pPr>
    </w:p>
    <w:p w:rsidR="00E220C0" w:rsidRPr="00E220C0" w:rsidRDefault="00E220C0" w:rsidP="00E220C0">
      <w:pPr>
        <w:spacing w:after="0" w:line="240" w:lineRule="auto"/>
        <w:jc w:val="both"/>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Sexual harassment will not be tolerated from students, employees, or non-employees, including volunteers and suppliers, who have contact with employees and students in the workplace, school, school sponsored events, or in any event sanctioned by the Baldwin County Board of Education.</w:t>
      </w:r>
    </w:p>
    <w:p w:rsidR="00E220C0" w:rsidRPr="00E220C0" w:rsidRDefault="00E220C0" w:rsidP="00E220C0">
      <w:pPr>
        <w:spacing w:after="0" w:line="240" w:lineRule="auto"/>
        <w:jc w:val="both"/>
        <w:rPr>
          <w:rFonts w:ascii="Times New Roman" w:eastAsia="Times New Roman" w:hAnsi="Times New Roman" w:cs="Times New Roman"/>
          <w:sz w:val="16"/>
          <w:szCs w:val="24"/>
        </w:rPr>
      </w:pPr>
    </w:p>
    <w:p w:rsidR="00E220C0" w:rsidRPr="00E220C0" w:rsidRDefault="00E220C0" w:rsidP="00E220C0">
      <w:pPr>
        <w:spacing w:after="0" w:line="240" w:lineRule="auto"/>
        <w:jc w:val="both"/>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All students are assured that they may file a complaint or assist in an investigation without fear of retaliation by any Board member, peer, or alleged harasser.  Complaints of retaliation will be promptly investigated and perpetrators will be subject to disciplinary action.</w:t>
      </w:r>
    </w:p>
    <w:p w:rsidR="00E220C0" w:rsidRPr="00E220C0" w:rsidRDefault="00E220C0" w:rsidP="00E220C0">
      <w:pPr>
        <w:spacing w:after="0" w:line="240" w:lineRule="auto"/>
        <w:jc w:val="both"/>
        <w:rPr>
          <w:rFonts w:ascii="Times New Roman" w:eastAsia="Times New Roman" w:hAnsi="Times New Roman" w:cs="Times New Roman"/>
          <w:sz w:val="16"/>
          <w:szCs w:val="24"/>
        </w:rPr>
      </w:pPr>
    </w:p>
    <w:p w:rsidR="00E220C0" w:rsidRPr="00E220C0" w:rsidRDefault="00E220C0" w:rsidP="00E220C0">
      <w:pPr>
        <w:spacing w:after="0" w:line="240" w:lineRule="auto"/>
        <w:jc w:val="both"/>
        <w:rPr>
          <w:rFonts w:ascii="Times New Roman" w:eastAsia="Times New Roman" w:hAnsi="Times New Roman" w:cs="Times New Roman"/>
          <w:i/>
          <w:iCs/>
          <w:sz w:val="16"/>
          <w:szCs w:val="24"/>
        </w:rPr>
      </w:pPr>
      <w:r w:rsidRPr="00E220C0">
        <w:rPr>
          <w:rFonts w:ascii="Times New Roman" w:eastAsia="Times New Roman" w:hAnsi="Times New Roman" w:cs="Times New Roman"/>
          <w:i/>
          <w:iCs/>
          <w:sz w:val="16"/>
          <w:szCs w:val="24"/>
        </w:rPr>
        <w:t>Definition:  Sexual harassment consists of unwelcome sexual advances, requests for sexual favors, and other verbal or physical conduct of a sexual nature when such contact has the purpose or effect of unreasonably interfering with an individual’s school performance or creating an intimidating, hostile, or offensive learning environment at school, at school sponsored events, or at any event sanctioned by the Baldwin County Board or Education.  Forms of sexual harassment include:  verbal harassment, such as derogatory comments, jokes, or slurs; physical harassment, such as unnecessary or offensive touching, or impeding or blocking movement; and derogatory or offensive posters, cards, cartoons, and graffiti.</w:t>
      </w:r>
    </w:p>
    <w:p w:rsidR="00E220C0" w:rsidRPr="00E220C0" w:rsidRDefault="00E220C0" w:rsidP="00E220C0">
      <w:pPr>
        <w:spacing w:after="0" w:line="240" w:lineRule="auto"/>
        <w:ind w:firstLine="360"/>
        <w:jc w:val="both"/>
        <w:rPr>
          <w:rFonts w:ascii="Times New Roman" w:eastAsia="Times New Roman" w:hAnsi="Times New Roman" w:cs="Times New Roman"/>
          <w:b/>
          <w:bCs/>
          <w:sz w:val="16"/>
          <w:szCs w:val="24"/>
          <w:u w:val="single"/>
        </w:rPr>
      </w:pPr>
    </w:p>
    <w:p w:rsidR="00E220C0" w:rsidRPr="00E220C0" w:rsidRDefault="00E220C0" w:rsidP="00E220C0">
      <w:pPr>
        <w:spacing w:after="0" w:line="240" w:lineRule="auto"/>
        <w:ind w:firstLine="360"/>
        <w:jc w:val="both"/>
        <w:rPr>
          <w:rFonts w:ascii="Times New Roman" w:eastAsia="Times New Roman" w:hAnsi="Times New Roman" w:cs="Times New Roman"/>
          <w:sz w:val="16"/>
          <w:szCs w:val="24"/>
        </w:rPr>
      </w:pPr>
      <w:r w:rsidRPr="00E220C0">
        <w:rPr>
          <w:rFonts w:ascii="Times New Roman" w:eastAsia="Times New Roman" w:hAnsi="Times New Roman" w:cs="Times New Roman"/>
          <w:b/>
          <w:bCs/>
          <w:sz w:val="16"/>
          <w:szCs w:val="24"/>
          <w:u w:val="single"/>
        </w:rPr>
        <w:t>Procedure:  Pupil Personnel</w:t>
      </w:r>
    </w:p>
    <w:p w:rsidR="00E220C0" w:rsidRPr="00E220C0" w:rsidRDefault="00E220C0" w:rsidP="00E220C0">
      <w:pPr>
        <w:numPr>
          <w:ilvl w:val="0"/>
          <w:numId w:val="24"/>
        </w:numPr>
        <w:spacing w:after="0" w:line="240" w:lineRule="auto"/>
        <w:jc w:val="both"/>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If any student perceives comments, gestures, or actions from any student, employee or non-employee, including volunteers and suppliers, to be offensive, the student should notify the principal, guidance counselor, or teacher.  If a teacher or guidance counselor is aware of the allegation(s), he/she should notify the principal.  Principals who become aware of any allegation(s) of sexual harassment will immediately report, in writing, such allegation(s) to the Division Superintendent for Personnel Services.</w:t>
      </w:r>
    </w:p>
    <w:p w:rsidR="00E220C0" w:rsidRPr="00E220C0" w:rsidRDefault="00E220C0" w:rsidP="00E220C0">
      <w:pPr>
        <w:spacing w:after="0" w:line="240" w:lineRule="auto"/>
        <w:jc w:val="both"/>
        <w:rPr>
          <w:rFonts w:ascii="Times New Roman" w:eastAsia="Times New Roman" w:hAnsi="Times New Roman" w:cs="Times New Roman"/>
          <w:sz w:val="16"/>
          <w:szCs w:val="24"/>
        </w:rPr>
      </w:pPr>
    </w:p>
    <w:p w:rsidR="00E220C0" w:rsidRPr="00E220C0" w:rsidRDefault="00E220C0" w:rsidP="00E220C0">
      <w:pPr>
        <w:numPr>
          <w:ilvl w:val="0"/>
          <w:numId w:val="24"/>
        </w:numPr>
        <w:spacing w:after="0" w:line="240" w:lineRule="auto"/>
        <w:jc w:val="both"/>
        <w:rPr>
          <w:rFonts w:ascii="Times New Roman" w:eastAsia="Times New Roman" w:hAnsi="Times New Roman" w:cs="Times New Roman"/>
          <w:sz w:val="16"/>
          <w:szCs w:val="24"/>
        </w:rPr>
      </w:pPr>
      <w:r w:rsidRPr="00E220C0">
        <w:rPr>
          <w:rFonts w:ascii="Times New Roman" w:eastAsia="Times New Roman" w:hAnsi="Times New Roman" w:cs="Times New Roman"/>
          <w:sz w:val="16"/>
          <w:szCs w:val="24"/>
        </w:rPr>
        <w:t>The Division Superintendent for Personnel Services will promptly investigate any complaints of sexual harassment, and will initiate immediate action to resolve such complaint.  No individual will suffer reprisal for reporting any incident of sexual harassment.</w:t>
      </w:r>
    </w:p>
    <w:p w:rsidR="00E220C0" w:rsidRDefault="00E220C0" w:rsidP="00E877AB">
      <w:pPr>
        <w:spacing w:after="0"/>
        <w:sectPr w:rsidR="00E220C0" w:rsidSect="008F0AAE">
          <w:type w:val="continuous"/>
          <w:pgSz w:w="12240" w:h="15840" w:code="1"/>
          <w:pgMar w:top="1440" w:right="1440" w:bottom="720" w:left="144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26"/>
        </w:sectPr>
      </w:pPr>
    </w:p>
    <w:p w:rsidR="00EC50E4" w:rsidRPr="00EC50E4" w:rsidRDefault="00EC50E4" w:rsidP="00EC50E4">
      <w:pPr>
        <w:pStyle w:val="ListParagraph"/>
        <w:numPr>
          <w:ilvl w:val="0"/>
          <w:numId w:val="24"/>
        </w:numPr>
        <w:spacing w:after="0" w:line="240" w:lineRule="auto"/>
        <w:jc w:val="both"/>
        <w:rPr>
          <w:rFonts w:ascii="Times New Roman" w:eastAsia="Times New Roman" w:hAnsi="Times New Roman" w:cs="Times New Roman"/>
          <w:sz w:val="16"/>
          <w:szCs w:val="24"/>
        </w:rPr>
      </w:pPr>
      <w:r w:rsidRPr="00EC50E4">
        <w:rPr>
          <w:rFonts w:ascii="Times New Roman" w:eastAsia="Times New Roman" w:hAnsi="Times New Roman" w:cs="Times New Roman"/>
          <w:sz w:val="16"/>
          <w:szCs w:val="24"/>
        </w:rPr>
        <w:t>Any student or employee who is found to be responsible for sexual harassment will be subject to appropriate discipline; the severity of the disciplinary action will be based upon the circumstances of the infraction.  All proven infractions will become part of the student’s discipline record or the employee’s personnel record.</w:t>
      </w:r>
    </w:p>
    <w:p w:rsidR="00EC50E4" w:rsidRPr="00EC50E4" w:rsidRDefault="00EC50E4" w:rsidP="00EC50E4">
      <w:pPr>
        <w:spacing w:after="0" w:line="240" w:lineRule="auto"/>
        <w:jc w:val="both"/>
        <w:rPr>
          <w:rFonts w:ascii="Times New Roman" w:eastAsia="Times New Roman" w:hAnsi="Times New Roman" w:cs="Times New Roman"/>
          <w:sz w:val="16"/>
          <w:szCs w:val="24"/>
        </w:rPr>
      </w:pPr>
      <w:r>
        <w:rPr>
          <w:rFonts w:ascii="Times New Roman" w:eastAsia="Times New Roman" w:hAnsi="Times New Roman" w:cs="Times New Roman"/>
          <w:noProof/>
          <w:sz w:val="16"/>
          <w:szCs w:val="24"/>
        </w:rPr>
        <w:drawing>
          <wp:inline distT="0" distB="0" distL="0" distR="0" wp14:anchorId="3A614471">
            <wp:extent cx="170815" cy="243840"/>
            <wp:effectExtent l="0" t="0" r="635"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rFonts w:ascii="Times New Roman" w:eastAsia="Times New Roman" w:hAnsi="Times New Roman" w:cs="Times New Roman"/>
          <w:sz w:val="16"/>
          <w:szCs w:val="24"/>
        </w:rPr>
        <w:tab/>
      </w:r>
      <w:r>
        <w:rPr>
          <w:rFonts w:ascii="Times New Roman" w:eastAsia="Times New Roman" w:hAnsi="Times New Roman" w:cs="Times New Roman"/>
          <w:noProof/>
          <w:sz w:val="16"/>
          <w:szCs w:val="24"/>
        </w:rPr>
        <w:drawing>
          <wp:inline distT="0" distB="0" distL="0" distR="0" wp14:anchorId="749528BA">
            <wp:extent cx="170815" cy="243840"/>
            <wp:effectExtent l="0" t="0" r="635"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rFonts w:ascii="Times New Roman" w:eastAsia="Times New Roman" w:hAnsi="Times New Roman" w:cs="Times New Roman"/>
          <w:sz w:val="16"/>
          <w:szCs w:val="24"/>
        </w:rPr>
        <w:tab/>
      </w:r>
      <w:r>
        <w:rPr>
          <w:rFonts w:ascii="Times New Roman" w:eastAsia="Times New Roman" w:hAnsi="Times New Roman" w:cs="Times New Roman"/>
          <w:noProof/>
          <w:sz w:val="16"/>
          <w:szCs w:val="24"/>
        </w:rPr>
        <w:drawing>
          <wp:inline distT="0" distB="0" distL="0" distR="0" wp14:anchorId="340BEDC0">
            <wp:extent cx="170815" cy="243840"/>
            <wp:effectExtent l="0" t="0" r="635"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rFonts w:ascii="Times New Roman" w:eastAsia="Times New Roman" w:hAnsi="Times New Roman" w:cs="Times New Roman"/>
          <w:sz w:val="16"/>
          <w:szCs w:val="24"/>
        </w:rPr>
        <w:tab/>
      </w:r>
      <w:r>
        <w:rPr>
          <w:rFonts w:ascii="Times New Roman" w:eastAsia="Times New Roman" w:hAnsi="Times New Roman" w:cs="Times New Roman"/>
          <w:noProof/>
          <w:sz w:val="16"/>
          <w:szCs w:val="24"/>
        </w:rPr>
        <w:drawing>
          <wp:inline distT="0" distB="0" distL="0" distR="0" wp14:anchorId="07666B08">
            <wp:extent cx="170815" cy="243840"/>
            <wp:effectExtent l="0" t="0" r="635"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rFonts w:ascii="Times New Roman" w:eastAsia="Times New Roman" w:hAnsi="Times New Roman" w:cs="Times New Roman"/>
          <w:sz w:val="16"/>
          <w:szCs w:val="24"/>
        </w:rPr>
        <w:tab/>
      </w:r>
      <w:r>
        <w:rPr>
          <w:rFonts w:ascii="Times New Roman" w:eastAsia="Times New Roman" w:hAnsi="Times New Roman" w:cs="Times New Roman"/>
          <w:noProof/>
          <w:sz w:val="16"/>
          <w:szCs w:val="24"/>
        </w:rPr>
        <w:drawing>
          <wp:inline distT="0" distB="0" distL="0" distR="0" wp14:anchorId="53A48077">
            <wp:extent cx="170815" cy="243840"/>
            <wp:effectExtent l="0" t="0" r="635"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rFonts w:ascii="Times New Roman" w:eastAsia="Times New Roman" w:hAnsi="Times New Roman" w:cs="Times New Roman"/>
          <w:sz w:val="16"/>
          <w:szCs w:val="24"/>
        </w:rPr>
        <w:tab/>
      </w:r>
      <w:r>
        <w:rPr>
          <w:rFonts w:ascii="Times New Roman" w:eastAsia="Times New Roman" w:hAnsi="Times New Roman" w:cs="Times New Roman"/>
          <w:noProof/>
          <w:sz w:val="16"/>
          <w:szCs w:val="24"/>
        </w:rPr>
        <w:drawing>
          <wp:inline distT="0" distB="0" distL="0" distR="0" wp14:anchorId="4FE5484A">
            <wp:extent cx="170815" cy="243840"/>
            <wp:effectExtent l="0" t="0" r="635"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rFonts w:ascii="Times New Roman" w:eastAsia="Times New Roman" w:hAnsi="Times New Roman" w:cs="Times New Roman"/>
          <w:sz w:val="16"/>
          <w:szCs w:val="24"/>
        </w:rPr>
        <w:tab/>
      </w:r>
      <w:r>
        <w:rPr>
          <w:rFonts w:ascii="Times New Roman" w:eastAsia="Times New Roman" w:hAnsi="Times New Roman" w:cs="Times New Roman"/>
          <w:noProof/>
          <w:sz w:val="16"/>
          <w:szCs w:val="24"/>
        </w:rPr>
        <w:drawing>
          <wp:inline distT="0" distB="0" distL="0" distR="0" wp14:anchorId="3D57A78B">
            <wp:extent cx="170815" cy="243840"/>
            <wp:effectExtent l="0" t="0" r="635"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rFonts w:ascii="Times New Roman" w:eastAsia="Times New Roman" w:hAnsi="Times New Roman" w:cs="Times New Roman"/>
          <w:sz w:val="16"/>
          <w:szCs w:val="24"/>
        </w:rPr>
        <w:tab/>
      </w:r>
      <w:r>
        <w:rPr>
          <w:rFonts w:ascii="Times New Roman" w:eastAsia="Times New Roman" w:hAnsi="Times New Roman" w:cs="Times New Roman"/>
          <w:noProof/>
          <w:sz w:val="16"/>
          <w:szCs w:val="24"/>
        </w:rPr>
        <w:drawing>
          <wp:inline distT="0" distB="0" distL="0" distR="0" wp14:anchorId="276B5C9F">
            <wp:extent cx="170815" cy="243840"/>
            <wp:effectExtent l="0" t="0" r="635"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rFonts w:ascii="Times New Roman" w:eastAsia="Times New Roman" w:hAnsi="Times New Roman" w:cs="Times New Roman"/>
          <w:sz w:val="16"/>
          <w:szCs w:val="24"/>
        </w:rPr>
        <w:tab/>
      </w:r>
      <w:r>
        <w:rPr>
          <w:rFonts w:ascii="Times New Roman" w:eastAsia="Times New Roman" w:hAnsi="Times New Roman" w:cs="Times New Roman"/>
          <w:noProof/>
          <w:sz w:val="16"/>
          <w:szCs w:val="24"/>
        </w:rPr>
        <w:drawing>
          <wp:inline distT="0" distB="0" distL="0" distR="0" wp14:anchorId="3017C7FD">
            <wp:extent cx="170815" cy="243840"/>
            <wp:effectExtent l="0" t="0" r="635" b="381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rFonts w:ascii="Times New Roman" w:eastAsia="Times New Roman" w:hAnsi="Times New Roman" w:cs="Times New Roman"/>
          <w:sz w:val="16"/>
          <w:szCs w:val="24"/>
        </w:rPr>
        <w:tab/>
      </w:r>
      <w:r>
        <w:rPr>
          <w:rFonts w:ascii="Times New Roman" w:eastAsia="Times New Roman" w:hAnsi="Times New Roman" w:cs="Times New Roman"/>
          <w:noProof/>
          <w:sz w:val="16"/>
          <w:szCs w:val="24"/>
        </w:rPr>
        <w:drawing>
          <wp:inline distT="0" distB="0" distL="0" distR="0" wp14:anchorId="639EE0DF">
            <wp:extent cx="170815" cy="243840"/>
            <wp:effectExtent l="0" t="0" r="635"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rFonts w:ascii="Times New Roman" w:eastAsia="Times New Roman" w:hAnsi="Times New Roman" w:cs="Times New Roman"/>
          <w:sz w:val="16"/>
          <w:szCs w:val="24"/>
        </w:rPr>
        <w:tab/>
      </w:r>
      <w:r>
        <w:rPr>
          <w:rFonts w:ascii="Times New Roman" w:eastAsia="Times New Roman" w:hAnsi="Times New Roman" w:cs="Times New Roman"/>
          <w:noProof/>
          <w:sz w:val="16"/>
          <w:szCs w:val="24"/>
        </w:rPr>
        <w:drawing>
          <wp:inline distT="0" distB="0" distL="0" distR="0" wp14:anchorId="2BFFE97D">
            <wp:extent cx="170815" cy="243840"/>
            <wp:effectExtent l="0" t="0" r="635" b="381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rFonts w:ascii="Times New Roman" w:eastAsia="Times New Roman" w:hAnsi="Times New Roman" w:cs="Times New Roman"/>
          <w:sz w:val="16"/>
          <w:szCs w:val="24"/>
        </w:rPr>
        <w:tab/>
      </w:r>
      <w:r>
        <w:rPr>
          <w:rFonts w:ascii="Times New Roman" w:eastAsia="Times New Roman" w:hAnsi="Times New Roman" w:cs="Times New Roman"/>
          <w:noProof/>
          <w:sz w:val="16"/>
          <w:szCs w:val="24"/>
        </w:rPr>
        <w:drawing>
          <wp:inline distT="0" distB="0" distL="0" distR="0" wp14:anchorId="40496425">
            <wp:extent cx="170815" cy="243840"/>
            <wp:effectExtent l="0" t="0" r="635"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rFonts w:ascii="Times New Roman" w:eastAsia="Times New Roman" w:hAnsi="Times New Roman" w:cs="Times New Roman"/>
          <w:sz w:val="16"/>
          <w:szCs w:val="24"/>
        </w:rPr>
        <w:tab/>
      </w:r>
      <w:r>
        <w:rPr>
          <w:rFonts w:ascii="Times New Roman" w:eastAsia="Times New Roman" w:hAnsi="Times New Roman" w:cs="Times New Roman"/>
          <w:noProof/>
          <w:sz w:val="16"/>
          <w:szCs w:val="24"/>
        </w:rPr>
        <w:drawing>
          <wp:inline distT="0" distB="0" distL="0" distR="0" wp14:anchorId="45803854">
            <wp:extent cx="170815" cy="243840"/>
            <wp:effectExtent l="0" t="0" r="635"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p>
    <w:p w:rsidR="00EC50E4" w:rsidRPr="00EC50E4" w:rsidRDefault="00EC50E4" w:rsidP="00EC50E4">
      <w:pPr>
        <w:spacing w:after="0" w:line="240" w:lineRule="auto"/>
        <w:ind w:left="360"/>
        <w:jc w:val="center"/>
        <w:rPr>
          <w:rFonts w:ascii="Times New Roman" w:eastAsia="Times New Roman" w:hAnsi="Times New Roman" w:cs="Times New Roman"/>
          <w:b/>
          <w:bCs/>
          <w:sz w:val="16"/>
          <w:szCs w:val="24"/>
          <w:u w:val="single"/>
        </w:rPr>
      </w:pPr>
    </w:p>
    <w:p w:rsidR="001E3687" w:rsidRDefault="001E3687" w:rsidP="00EC50E4">
      <w:pPr>
        <w:spacing w:after="0" w:line="240" w:lineRule="auto"/>
        <w:ind w:left="360"/>
        <w:jc w:val="center"/>
        <w:rPr>
          <w:rFonts w:ascii="Times New Roman" w:eastAsia="Times New Roman" w:hAnsi="Times New Roman" w:cs="Times New Roman"/>
          <w:b/>
          <w:bCs/>
          <w:sz w:val="16"/>
          <w:szCs w:val="24"/>
          <w:u w:val="single"/>
        </w:rPr>
        <w:sectPr w:rsidR="001E3687" w:rsidSect="008F0AAE">
          <w:type w:val="continuous"/>
          <w:pgSz w:w="12240" w:h="15840" w:code="1"/>
          <w:pgMar w:top="1440" w:right="1440" w:bottom="72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26"/>
        </w:sectPr>
      </w:pPr>
    </w:p>
    <w:p w:rsidR="00EC50E4" w:rsidRPr="00EC50E4" w:rsidRDefault="00EC50E4" w:rsidP="00EC50E4">
      <w:pPr>
        <w:spacing w:after="0" w:line="240" w:lineRule="auto"/>
        <w:ind w:left="360"/>
        <w:jc w:val="center"/>
        <w:rPr>
          <w:rFonts w:ascii="Times New Roman" w:eastAsia="Times New Roman" w:hAnsi="Times New Roman" w:cs="Times New Roman"/>
          <w:b/>
          <w:bCs/>
          <w:sz w:val="16"/>
          <w:szCs w:val="24"/>
          <w:u w:val="single"/>
        </w:rPr>
      </w:pPr>
      <w:r w:rsidRPr="00EC50E4">
        <w:rPr>
          <w:rFonts w:ascii="Times New Roman" w:eastAsia="Times New Roman" w:hAnsi="Times New Roman" w:cs="Times New Roman"/>
          <w:b/>
          <w:bCs/>
          <w:sz w:val="16"/>
          <w:szCs w:val="24"/>
          <w:u w:val="single"/>
        </w:rPr>
        <w:t>CONFERENCES</w:t>
      </w:r>
    </w:p>
    <w:p w:rsidR="00EC50E4" w:rsidRPr="00EC50E4" w:rsidRDefault="00EC50E4" w:rsidP="00EC50E4">
      <w:pPr>
        <w:spacing w:after="0" w:line="240" w:lineRule="auto"/>
        <w:ind w:left="360"/>
        <w:jc w:val="both"/>
        <w:rPr>
          <w:rFonts w:ascii="Times New Roman" w:eastAsia="Times New Roman" w:hAnsi="Times New Roman" w:cs="Times New Roman"/>
          <w:b/>
          <w:bCs/>
          <w:sz w:val="16"/>
          <w:szCs w:val="24"/>
          <w:u w:val="single"/>
        </w:rPr>
      </w:pPr>
    </w:p>
    <w:p w:rsidR="00EC50E4" w:rsidRPr="00EC50E4" w:rsidRDefault="00EC50E4" w:rsidP="00EC50E4">
      <w:pPr>
        <w:spacing w:after="0" w:line="240" w:lineRule="auto"/>
        <w:ind w:left="360"/>
        <w:jc w:val="both"/>
        <w:rPr>
          <w:rFonts w:ascii="Times New Roman" w:eastAsia="Times New Roman" w:hAnsi="Times New Roman" w:cs="Times New Roman"/>
          <w:sz w:val="16"/>
          <w:szCs w:val="24"/>
        </w:rPr>
      </w:pPr>
      <w:r w:rsidRPr="00EC50E4">
        <w:rPr>
          <w:rFonts w:ascii="Times New Roman" w:eastAsia="Times New Roman" w:hAnsi="Times New Roman" w:cs="Times New Roman"/>
          <w:sz w:val="16"/>
          <w:szCs w:val="24"/>
        </w:rPr>
        <w:t>If you wish to request a conference with your child’s teacher, you may contact the teacher through a written note or by calling the school office.  Teachers will be available to meet with parents before and after school or during the teacher’s planning time.  A mutually agreeable time will be set up between the teacher and the parent.</w:t>
      </w:r>
    </w:p>
    <w:p w:rsidR="00EC50E4" w:rsidRPr="00EC50E4" w:rsidRDefault="00EC50E4" w:rsidP="00EC50E4">
      <w:pPr>
        <w:spacing w:after="0" w:line="240" w:lineRule="auto"/>
        <w:ind w:left="360"/>
        <w:jc w:val="both"/>
        <w:rPr>
          <w:rFonts w:ascii="Times New Roman" w:eastAsia="Times New Roman" w:hAnsi="Times New Roman" w:cs="Times New Roman"/>
          <w:sz w:val="16"/>
          <w:szCs w:val="24"/>
        </w:rPr>
      </w:pPr>
    </w:p>
    <w:p w:rsidR="00EC50E4" w:rsidRPr="00EC50E4" w:rsidRDefault="00EC50E4" w:rsidP="00EC50E4">
      <w:pPr>
        <w:spacing w:after="0" w:line="240" w:lineRule="auto"/>
        <w:ind w:left="360"/>
        <w:jc w:val="center"/>
        <w:rPr>
          <w:rFonts w:ascii="Times New Roman" w:eastAsia="Times New Roman" w:hAnsi="Times New Roman" w:cs="Times New Roman"/>
          <w:b/>
          <w:bCs/>
          <w:sz w:val="16"/>
          <w:szCs w:val="24"/>
          <w:u w:val="single"/>
        </w:rPr>
      </w:pPr>
    </w:p>
    <w:p w:rsidR="00EC50E4" w:rsidRPr="00EC50E4" w:rsidRDefault="00EC50E4" w:rsidP="00EC50E4">
      <w:pPr>
        <w:spacing w:after="0" w:line="240" w:lineRule="auto"/>
        <w:ind w:left="360"/>
        <w:jc w:val="center"/>
        <w:rPr>
          <w:rFonts w:ascii="Times New Roman" w:eastAsia="Times New Roman" w:hAnsi="Times New Roman" w:cs="Times New Roman"/>
          <w:b/>
          <w:bCs/>
          <w:sz w:val="16"/>
          <w:szCs w:val="24"/>
          <w:u w:val="single"/>
        </w:rPr>
      </w:pPr>
      <w:r w:rsidRPr="00EC50E4">
        <w:rPr>
          <w:rFonts w:ascii="Times New Roman" w:eastAsia="Times New Roman" w:hAnsi="Times New Roman" w:cs="Times New Roman"/>
          <w:b/>
          <w:bCs/>
          <w:sz w:val="16"/>
          <w:szCs w:val="24"/>
          <w:u w:val="single"/>
        </w:rPr>
        <w:t>DISTRIBUTION OF MATERIALS</w:t>
      </w:r>
    </w:p>
    <w:p w:rsidR="00EC50E4" w:rsidRPr="00EC50E4" w:rsidRDefault="00EC50E4" w:rsidP="00EC50E4">
      <w:pPr>
        <w:spacing w:after="0" w:line="240" w:lineRule="auto"/>
        <w:ind w:left="360"/>
        <w:jc w:val="both"/>
        <w:rPr>
          <w:rFonts w:ascii="Times New Roman" w:eastAsia="Times New Roman" w:hAnsi="Times New Roman" w:cs="Times New Roman"/>
          <w:b/>
          <w:bCs/>
          <w:sz w:val="16"/>
          <w:szCs w:val="24"/>
          <w:u w:val="single"/>
        </w:rPr>
      </w:pPr>
    </w:p>
    <w:p w:rsidR="00EC50E4" w:rsidRPr="00EC50E4" w:rsidRDefault="00EC50E4" w:rsidP="00EC50E4">
      <w:pPr>
        <w:spacing w:after="0" w:line="240" w:lineRule="auto"/>
        <w:ind w:left="360"/>
        <w:jc w:val="both"/>
        <w:rPr>
          <w:rFonts w:ascii="Times New Roman" w:eastAsia="Times New Roman" w:hAnsi="Times New Roman" w:cs="Times New Roman"/>
          <w:sz w:val="16"/>
          <w:szCs w:val="24"/>
        </w:rPr>
      </w:pPr>
      <w:r w:rsidRPr="00EC50E4">
        <w:rPr>
          <w:rFonts w:ascii="Times New Roman" w:eastAsia="Times New Roman" w:hAnsi="Times New Roman" w:cs="Times New Roman"/>
          <w:sz w:val="16"/>
          <w:szCs w:val="24"/>
        </w:rPr>
        <w:t xml:space="preserve">The sale or distribution of any goods or materials on the school campus by any individual or groups of individuals is prohibited unless prior permission has been obtained from the principal of the school.  Individuals and/or organizations </w:t>
      </w:r>
      <w:r w:rsidRPr="00EC50E4">
        <w:rPr>
          <w:rFonts w:ascii="Times New Roman" w:eastAsia="Times New Roman" w:hAnsi="Times New Roman" w:cs="Times New Roman"/>
          <w:sz w:val="16"/>
          <w:szCs w:val="24"/>
        </w:rPr>
        <w:t>outside the local school must have written approval from the superintendent.</w:t>
      </w:r>
    </w:p>
    <w:p w:rsidR="00EC50E4" w:rsidRPr="00EC50E4" w:rsidRDefault="00EC50E4" w:rsidP="00EC50E4">
      <w:pPr>
        <w:spacing w:after="0" w:line="240" w:lineRule="auto"/>
        <w:jc w:val="both"/>
        <w:rPr>
          <w:rFonts w:ascii="Times New Roman" w:eastAsia="Times New Roman" w:hAnsi="Times New Roman" w:cs="Times New Roman"/>
          <w:b/>
          <w:bCs/>
          <w:sz w:val="16"/>
          <w:szCs w:val="24"/>
          <w:u w:val="single"/>
        </w:rPr>
      </w:pPr>
    </w:p>
    <w:p w:rsidR="00EC50E4" w:rsidRPr="00EC50E4" w:rsidRDefault="00EC50E4" w:rsidP="00EC50E4">
      <w:pPr>
        <w:spacing w:after="0" w:line="240" w:lineRule="auto"/>
        <w:ind w:left="360"/>
        <w:jc w:val="both"/>
        <w:rPr>
          <w:rFonts w:ascii="Times New Roman" w:eastAsia="Times New Roman" w:hAnsi="Times New Roman" w:cs="Times New Roman"/>
          <w:sz w:val="16"/>
          <w:szCs w:val="24"/>
        </w:rPr>
      </w:pPr>
      <w:r w:rsidRPr="00EC50E4">
        <w:rPr>
          <w:rFonts w:ascii="Times New Roman" w:eastAsia="Times New Roman" w:hAnsi="Times New Roman" w:cs="Times New Roman"/>
          <w:b/>
          <w:bCs/>
          <w:sz w:val="16"/>
          <w:szCs w:val="24"/>
          <w:u w:val="single"/>
        </w:rPr>
        <w:t xml:space="preserve"> </w:t>
      </w:r>
    </w:p>
    <w:p w:rsidR="00EC50E4" w:rsidRPr="00EC50E4" w:rsidRDefault="00EC50E4" w:rsidP="00EC50E4">
      <w:pPr>
        <w:spacing w:after="0" w:line="240" w:lineRule="auto"/>
        <w:ind w:left="360"/>
        <w:jc w:val="center"/>
        <w:rPr>
          <w:rFonts w:ascii="Times New Roman" w:eastAsia="Times New Roman" w:hAnsi="Times New Roman" w:cs="Times New Roman"/>
          <w:b/>
          <w:bCs/>
          <w:sz w:val="16"/>
          <w:szCs w:val="24"/>
          <w:u w:val="single"/>
        </w:rPr>
      </w:pPr>
      <w:r w:rsidRPr="00EC50E4">
        <w:rPr>
          <w:rFonts w:ascii="Times New Roman" w:eastAsia="Times New Roman" w:hAnsi="Times New Roman" w:cs="Times New Roman"/>
          <w:b/>
          <w:bCs/>
          <w:sz w:val="16"/>
          <w:szCs w:val="24"/>
          <w:u w:val="single"/>
        </w:rPr>
        <w:t>EMERGENCY PROCEDURES</w:t>
      </w:r>
    </w:p>
    <w:p w:rsidR="00EC50E4" w:rsidRPr="00EC50E4" w:rsidRDefault="00EC50E4" w:rsidP="00EC50E4">
      <w:pPr>
        <w:spacing w:after="0" w:line="240" w:lineRule="auto"/>
        <w:ind w:left="360"/>
        <w:jc w:val="both"/>
        <w:rPr>
          <w:rFonts w:ascii="Times New Roman" w:eastAsia="Times New Roman" w:hAnsi="Times New Roman" w:cs="Times New Roman"/>
          <w:b/>
          <w:bCs/>
          <w:sz w:val="16"/>
          <w:szCs w:val="24"/>
          <w:u w:val="single"/>
        </w:rPr>
      </w:pPr>
    </w:p>
    <w:p w:rsidR="00EC50E4" w:rsidRPr="00EC50E4" w:rsidRDefault="00EC50E4" w:rsidP="00EC50E4">
      <w:pPr>
        <w:spacing w:after="0" w:line="240" w:lineRule="auto"/>
        <w:ind w:left="360"/>
        <w:jc w:val="both"/>
        <w:rPr>
          <w:rFonts w:ascii="Times New Roman" w:eastAsia="Times New Roman" w:hAnsi="Times New Roman" w:cs="Times New Roman"/>
          <w:sz w:val="16"/>
          <w:szCs w:val="24"/>
        </w:rPr>
      </w:pPr>
      <w:r w:rsidRPr="00EC50E4">
        <w:rPr>
          <w:rFonts w:ascii="Times New Roman" w:eastAsia="Times New Roman" w:hAnsi="Times New Roman" w:cs="Times New Roman"/>
          <w:sz w:val="16"/>
          <w:szCs w:val="24"/>
        </w:rPr>
        <w:t>Fire drills are held on a monthly basis.  Tornado drills are held once a semester.  An evacuation plan is posted in each classroom and in all areas throughout the school.  Teachers will instruct students regarding proper procedures during emergency situations.  It is very important that the school office has current information regarding addresses and telephone numbers.</w:t>
      </w:r>
    </w:p>
    <w:p w:rsidR="00EC50E4" w:rsidRPr="00EC50E4" w:rsidRDefault="00EC50E4" w:rsidP="00EC50E4">
      <w:pPr>
        <w:spacing w:after="0" w:line="240" w:lineRule="auto"/>
        <w:ind w:left="360"/>
        <w:jc w:val="both"/>
        <w:rPr>
          <w:rFonts w:ascii="Times New Roman" w:eastAsia="Times New Roman" w:hAnsi="Times New Roman" w:cs="Times New Roman"/>
          <w:sz w:val="16"/>
          <w:szCs w:val="24"/>
        </w:rPr>
      </w:pPr>
    </w:p>
    <w:p w:rsidR="00EC50E4" w:rsidRPr="00EC50E4" w:rsidRDefault="00EC50E4" w:rsidP="00EC50E4">
      <w:pPr>
        <w:spacing w:after="0" w:line="240" w:lineRule="auto"/>
        <w:ind w:left="360"/>
        <w:jc w:val="center"/>
        <w:rPr>
          <w:rFonts w:ascii="Times New Roman" w:eastAsia="Times New Roman" w:hAnsi="Times New Roman" w:cs="Times New Roman"/>
          <w:b/>
          <w:bCs/>
          <w:sz w:val="16"/>
          <w:szCs w:val="24"/>
          <w:u w:val="single"/>
        </w:rPr>
      </w:pPr>
    </w:p>
    <w:p w:rsidR="00E006DC" w:rsidRDefault="00E006DC" w:rsidP="00EC50E4">
      <w:pPr>
        <w:spacing w:after="0" w:line="240" w:lineRule="auto"/>
        <w:ind w:left="360"/>
        <w:jc w:val="center"/>
        <w:rPr>
          <w:rFonts w:ascii="Times New Roman" w:eastAsia="Times New Roman" w:hAnsi="Times New Roman" w:cs="Times New Roman"/>
          <w:b/>
          <w:bCs/>
          <w:sz w:val="16"/>
          <w:szCs w:val="24"/>
          <w:u w:val="single"/>
        </w:rPr>
      </w:pPr>
    </w:p>
    <w:p w:rsidR="00E006DC" w:rsidRDefault="00E006DC" w:rsidP="00EC50E4">
      <w:pPr>
        <w:spacing w:after="0" w:line="240" w:lineRule="auto"/>
        <w:ind w:left="360"/>
        <w:jc w:val="center"/>
        <w:rPr>
          <w:rFonts w:ascii="Times New Roman" w:eastAsia="Times New Roman" w:hAnsi="Times New Roman" w:cs="Times New Roman"/>
          <w:b/>
          <w:bCs/>
          <w:sz w:val="16"/>
          <w:szCs w:val="24"/>
          <w:u w:val="single"/>
        </w:rPr>
      </w:pPr>
    </w:p>
    <w:p w:rsidR="00EC50E4" w:rsidRPr="00EC50E4" w:rsidRDefault="00EC50E4" w:rsidP="00E006DC">
      <w:pPr>
        <w:spacing w:after="0" w:line="240" w:lineRule="auto"/>
        <w:ind w:left="360"/>
        <w:rPr>
          <w:rFonts w:ascii="Times New Roman" w:eastAsia="Times New Roman" w:hAnsi="Times New Roman" w:cs="Times New Roman"/>
          <w:b/>
          <w:bCs/>
          <w:sz w:val="16"/>
          <w:szCs w:val="24"/>
          <w:u w:val="single"/>
        </w:rPr>
      </w:pPr>
      <w:r w:rsidRPr="00EC50E4">
        <w:rPr>
          <w:rFonts w:ascii="Times New Roman" w:eastAsia="Times New Roman" w:hAnsi="Times New Roman" w:cs="Times New Roman"/>
          <w:b/>
          <w:bCs/>
          <w:sz w:val="16"/>
          <w:szCs w:val="24"/>
          <w:u w:val="single"/>
        </w:rPr>
        <w:lastRenderedPageBreak/>
        <w:t>EXTENDED DAY</w:t>
      </w:r>
    </w:p>
    <w:p w:rsidR="00EC50E4" w:rsidRPr="00EC50E4" w:rsidRDefault="00EC50E4" w:rsidP="00EC50E4">
      <w:pPr>
        <w:spacing w:after="0" w:line="240" w:lineRule="auto"/>
        <w:ind w:left="360"/>
        <w:jc w:val="both"/>
        <w:rPr>
          <w:rFonts w:ascii="Times New Roman" w:eastAsia="Times New Roman" w:hAnsi="Times New Roman" w:cs="Times New Roman"/>
          <w:b/>
          <w:bCs/>
          <w:sz w:val="16"/>
          <w:szCs w:val="24"/>
          <w:u w:val="single"/>
        </w:rPr>
      </w:pPr>
    </w:p>
    <w:p w:rsidR="00EC50E4" w:rsidRDefault="00EC50E4" w:rsidP="00EC50E4">
      <w:pPr>
        <w:spacing w:after="0" w:line="240" w:lineRule="auto"/>
        <w:ind w:left="360"/>
        <w:jc w:val="both"/>
        <w:rPr>
          <w:rFonts w:ascii="Times New Roman" w:eastAsia="Times New Roman" w:hAnsi="Times New Roman" w:cs="Times New Roman"/>
          <w:sz w:val="16"/>
          <w:szCs w:val="24"/>
        </w:rPr>
      </w:pPr>
      <w:r w:rsidRPr="00EC50E4">
        <w:rPr>
          <w:rFonts w:ascii="Times New Roman" w:eastAsia="Times New Roman" w:hAnsi="Times New Roman" w:cs="Times New Roman"/>
          <w:sz w:val="16"/>
          <w:szCs w:val="24"/>
        </w:rPr>
        <w:t xml:space="preserve">The Extended Day Program operates on the same calendar as Baldwin County Public Schools.  Program hours are from </w:t>
      </w:r>
      <w:smartTag w:uri="urn:schemas-microsoft-com:office:smarttags" w:element="time">
        <w:smartTagPr>
          <w:attr w:name="Minute" w:val="0"/>
          <w:attr w:name="Hour" w:val="15"/>
        </w:smartTagPr>
        <w:r w:rsidRPr="00EC50E4">
          <w:rPr>
            <w:rFonts w:ascii="Times New Roman" w:eastAsia="Times New Roman" w:hAnsi="Times New Roman" w:cs="Times New Roman"/>
            <w:sz w:val="16"/>
            <w:szCs w:val="24"/>
          </w:rPr>
          <w:t>3:00-5:30</w:t>
        </w:r>
      </w:smartTag>
      <w:r w:rsidRPr="00EC50E4">
        <w:rPr>
          <w:rFonts w:ascii="Times New Roman" w:eastAsia="Times New Roman" w:hAnsi="Times New Roman" w:cs="Times New Roman"/>
          <w:sz w:val="16"/>
          <w:szCs w:val="24"/>
        </w:rPr>
        <w:t xml:space="preserve"> Monday-Friday except on school holidays.  Information concerning enrollment and fees for this service is available through the school office.</w:t>
      </w:r>
    </w:p>
    <w:p w:rsidR="00E940DF" w:rsidRDefault="00E940DF" w:rsidP="00EC50E4">
      <w:pPr>
        <w:spacing w:after="0" w:line="240" w:lineRule="auto"/>
        <w:ind w:left="360"/>
        <w:jc w:val="both"/>
        <w:rPr>
          <w:rFonts w:ascii="Times New Roman" w:eastAsia="Times New Roman" w:hAnsi="Times New Roman" w:cs="Times New Roman"/>
          <w:sz w:val="16"/>
          <w:szCs w:val="24"/>
        </w:rPr>
      </w:pPr>
    </w:p>
    <w:p w:rsidR="00E940DF" w:rsidRDefault="00B528B1" w:rsidP="00B528B1">
      <w:pPr>
        <w:spacing w:after="0" w:line="240" w:lineRule="auto"/>
        <w:ind w:left="360"/>
        <w:jc w:val="both"/>
        <w:rPr>
          <w:rFonts w:ascii="Times New Roman" w:eastAsia="Times New Roman" w:hAnsi="Times New Roman" w:cs="Times New Roman"/>
          <w:b/>
          <w:sz w:val="16"/>
          <w:szCs w:val="24"/>
          <w:u w:val="single"/>
        </w:rPr>
      </w:pPr>
      <w:r w:rsidRPr="00B528B1">
        <w:rPr>
          <w:rFonts w:ascii="Times New Roman" w:eastAsia="Times New Roman" w:hAnsi="Times New Roman" w:cs="Times New Roman"/>
          <w:b/>
          <w:sz w:val="16"/>
          <w:szCs w:val="24"/>
          <w:u w:val="single"/>
        </w:rPr>
        <w:t>CHECK POLICY</w:t>
      </w:r>
    </w:p>
    <w:p w:rsidR="00B528B1" w:rsidRPr="00EC50E4" w:rsidRDefault="00B528B1" w:rsidP="00B528B1">
      <w:pPr>
        <w:spacing w:after="0" w:line="240" w:lineRule="auto"/>
        <w:ind w:left="360"/>
        <w:jc w:val="both"/>
        <w:rPr>
          <w:rFonts w:ascii="Times New Roman" w:eastAsia="Times New Roman" w:hAnsi="Times New Roman" w:cs="Times New Roman"/>
          <w:sz w:val="16"/>
          <w:szCs w:val="24"/>
        </w:rPr>
      </w:pPr>
      <w:r>
        <w:rPr>
          <w:rFonts w:ascii="Times New Roman" w:eastAsia="Times New Roman" w:hAnsi="Times New Roman" w:cs="Times New Roman"/>
          <w:sz w:val="16"/>
          <w:szCs w:val="24"/>
        </w:rPr>
        <w:t>No checks will be accepted without a working/accurate phone number on the front of it.  This is a Board of Education policy and will be strictly followed.</w:t>
      </w:r>
    </w:p>
    <w:p w:rsidR="00EC50E4" w:rsidRPr="00EC50E4" w:rsidRDefault="00EC50E4" w:rsidP="00EC50E4">
      <w:pPr>
        <w:spacing w:after="0" w:line="240" w:lineRule="auto"/>
        <w:ind w:left="720" w:firstLine="720"/>
        <w:rPr>
          <w:rFonts w:ascii="Times New Roman" w:eastAsia="Times New Roman" w:hAnsi="Times New Roman" w:cs="Times New Roman"/>
          <w:b/>
          <w:bCs/>
          <w:sz w:val="16"/>
          <w:szCs w:val="24"/>
          <w:u w:val="single"/>
        </w:rPr>
      </w:pPr>
    </w:p>
    <w:p w:rsidR="00EC50E4" w:rsidRPr="00EC50E4" w:rsidRDefault="00EC50E4" w:rsidP="00EC50E4">
      <w:pPr>
        <w:spacing w:after="0" w:line="240" w:lineRule="auto"/>
        <w:ind w:left="720" w:firstLine="720"/>
        <w:rPr>
          <w:rFonts w:ascii="Times New Roman" w:eastAsia="Times New Roman" w:hAnsi="Times New Roman" w:cs="Times New Roman"/>
          <w:b/>
          <w:bCs/>
          <w:sz w:val="16"/>
          <w:szCs w:val="24"/>
          <w:u w:val="single"/>
        </w:rPr>
      </w:pPr>
    </w:p>
    <w:p w:rsidR="00EC50E4" w:rsidRPr="00EC50E4" w:rsidRDefault="00EC50E4" w:rsidP="00E006DC">
      <w:pPr>
        <w:spacing w:after="0" w:line="240" w:lineRule="auto"/>
        <w:ind w:left="720" w:firstLine="720"/>
        <w:rPr>
          <w:rFonts w:ascii="Times New Roman" w:eastAsia="Times New Roman" w:hAnsi="Times New Roman" w:cs="Times New Roman"/>
          <w:b/>
          <w:bCs/>
          <w:sz w:val="16"/>
          <w:szCs w:val="24"/>
          <w:u w:val="single"/>
        </w:rPr>
      </w:pPr>
      <w:r w:rsidRPr="00EC50E4">
        <w:rPr>
          <w:rFonts w:ascii="Times New Roman" w:eastAsia="Times New Roman" w:hAnsi="Times New Roman" w:cs="Times New Roman"/>
          <w:b/>
          <w:bCs/>
          <w:sz w:val="16"/>
          <w:szCs w:val="24"/>
          <w:u w:val="single"/>
        </w:rPr>
        <w:t>FIELD TRIPS</w:t>
      </w:r>
    </w:p>
    <w:p w:rsidR="00EC50E4" w:rsidRPr="00EC50E4" w:rsidRDefault="00EC50E4" w:rsidP="00EC50E4">
      <w:pPr>
        <w:spacing w:after="0" w:line="240" w:lineRule="auto"/>
        <w:ind w:left="360"/>
        <w:jc w:val="both"/>
        <w:rPr>
          <w:rFonts w:ascii="Times New Roman" w:eastAsia="Times New Roman" w:hAnsi="Times New Roman" w:cs="Times New Roman"/>
          <w:b/>
          <w:bCs/>
          <w:sz w:val="16"/>
          <w:szCs w:val="24"/>
          <w:u w:val="single"/>
        </w:rPr>
      </w:pPr>
    </w:p>
    <w:p w:rsidR="00EC50E4" w:rsidRPr="00EC50E4" w:rsidRDefault="00EC50E4" w:rsidP="00EC50E4">
      <w:pPr>
        <w:spacing w:after="0" w:line="240" w:lineRule="auto"/>
        <w:ind w:left="360"/>
        <w:jc w:val="both"/>
        <w:rPr>
          <w:rFonts w:ascii="Times New Roman" w:eastAsia="Times New Roman" w:hAnsi="Times New Roman" w:cs="Times New Roman"/>
          <w:sz w:val="16"/>
          <w:szCs w:val="24"/>
        </w:rPr>
      </w:pPr>
      <w:r w:rsidRPr="00EC50E4">
        <w:rPr>
          <w:rFonts w:ascii="Times New Roman" w:eastAsia="Times New Roman" w:hAnsi="Times New Roman" w:cs="Times New Roman"/>
          <w:sz w:val="16"/>
          <w:szCs w:val="24"/>
        </w:rPr>
        <w:t>Any student taking a field trip under the sponsorship of the school must furnish written permission from his/her parent or guardian on the form provided by the school.  This permission form and the money must be sent to the school by the established deadline.  Students will not be allowed to call home the day of the trip.  Brothers and sisters may not accompany a sibling on a field trip.</w:t>
      </w:r>
    </w:p>
    <w:p w:rsidR="00EC50E4" w:rsidRPr="00EC50E4" w:rsidRDefault="00EC50E4" w:rsidP="00EC50E4">
      <w:pPr>
        <w:spacing w:after="0" w:line="240" w:lineRule="auto"/>
        <w:jc w:val="center"/>
        <w:rPr>
          <w:rFonts w:ascii="Times New Roman" w:eastAsia="Times New Roman" w:hAnsi="Times New Roman" w:cs="Times New Roman"/>
          <w:b/>
          <w:bCs/>
          <w:sz w:val="16"/>
          <w:szCs w:val="24"/>
          <w:u w:val="single"/>
        </w:rPr>
      </w:pPr>
    </w:p>
    <w:p w:rsidR="00EC50E4" w:rsidRPr="00EC50E4" w:rsidRDefault="00EC50E4" w:rsidP="00EC50E4">
      <w:pPr>
        <w:spacing w:after="0" w:line="240" w:lineRule="auto"/>
        <w:jc w:val="center"/>
        <w:rPr>
          <w:rFonts w:ascii="Times New Roman" w:eastAsia="Times New Roman" w:hAnsi="Times New Roman" w:cs="Times New Roman"/>
          <w:b/>
          <w:bCs/>
          <w:sz w:val="16"/>
          <w:szCs w:val="24"/>
          <w:u w:val="single"/>
        </w:rPr>
      </w:pPr>
    </w:p>
    <w:p w:rsidR="00EC50E4" w:rsidRPr="00EC50E4" w:rsidRDefault="00EC50E4" w:rsidP="00EC50E4">
      <w:pPr>
        <w:spacing w:after="0" w:line="240" w:lineRule="auto"/>
        <w:jc w:val="center"/>
        <w:rPr>
          <w:rFonts w:ascii="Times New Roman" w:eastAsia="Times New Roman" w:hAnsi="Times New Roman" w:cs="Times New Roman"/>
          <w:b/>
          <w:bCs/>
          <w:sz w:val="16"/>
          <w:szCs w:val="24"/>
          <w:u w:val="single"/>
        </w:rPr>
      </w:pPr>
      <w:r w:rsidRPr="00EC50E4">
        <w:rPr>
          <w:rFonts w:ascii="Times New Roman" w:eastAsia="Times New Roman" w:hAnsi="Times New Roman" w:cs="Times New Roman"/>
          <w:b/>
          <w:bCs/>
          <w:sz w:val="16"/>
          <w:szCs w:val="24"/>
          <w:u w:val="single"/>
        </w:rPr>
        <w:t>FOOD SERVICE</w:t>
      </w:r>
    </w:p>
    <w:p w:rsidR="00EC50E4" w:rsidRPr="00EC50E4" w:rsidRDefault="00EC50E4" w:rsidP="00EC50E4">
      <w:pPr>
        <w:spacing w:after="0" w:line="240" w:lineRule="auto"/>
        <w:ind w:left="360"/>
        <w:jc w:val="both"/>
        <w:rPr>
          <w:rFonts w:ascii="Times New Roman" w:eastAsia="Times New Roman" w:hAnsi="Times New Roman" w:cs="Times New Roman"/>
          <w:b/>
          <w:bCs/>
          <w:sz w:val="16"/>
          <w:szCs w:val="24"/>
          <w:u w:val="single"/>
        </w:rPr>
      </w:pPr>
    </w:p>
    <w:p w:rsidR="00EC50E4" w:rsidRPr="00EC50E4" w:rsidRDefault="00EC50E4" w:rsidP="00EC50E4">
      <w:pPr>
        <w:spacing w:after="0" w:line="240" w:lineRule="auto"/>
        <w:ind w:left="360"/>
        <w:jc w:val="both"/>
        <w:rPr>
          <w:rFonts w:ascii="Times New Roman" w:eastAsia="Times New Roman" w:hAnsi="Times New Roman" w:cs="Times New Roman"/>
          <w:b/>
          <w:bCs/>
          <w:sz w:val="16"/>
          <w:szCs w:val="24"/>
          <w:u w:val="single"/>
        </w:rPr>
      </w:pPr>
      <w:r w:rsidRPr="00EC50E4">
        <w:rPr>
          <w:rFonts w:ascii="Times New Roman" w:eastAsia="Times New Roman" w:hAnsi="Times New Roman" w:cs="Times New Roman"/>
          <w:b/>
          <w:bCs/>
          <w:sz w:val="16"/>
          <w:szCs w:val="24"/>
          <w:u w:val="single"/>
        </w:rPr>
        <w:t>Child Nutrition Program</w:t>
      </w:r>
    </w:p>
    <w:p w:rsidR="00EC50E4" w:rsidRDefault="00EC50E4" w:rsidP="00EC50E4">
      <w:pPr>
        <w:spacing w:after="0" w:line="240" w:lineRule="auto"/>
        <w:ind w:left="360"/>
        <w:jc w:val="both"/>
        <w:rPr>
          <w:rFonts w:ascii="Times New Roman" w:eastAsia="Times New Roman" w:hAnsi="Times New Roman" w:cs="Times New Roman"/>
          <w:sz w:val="16"/>
          <w:szCs w:val="24"/>
        </w:rPr>
      </w:pPr>
      <w:r w:rsidRPr="00EC50E4">
        <w:rPr>
          <w:rFonts w:ascii="Times New Roman" w:eastAsia="Times New Roman" w:hAnsi="Times New Roman" w:cs="Times New Roman"/>
          <w:sz w:val="16"/>
          <w:szCs w:val="24"/>
        </w:rPr>
        <w:t xml:space="preserve">A good meal is essential to academic achievement.  The school cafeteria serves a well-balanced breakfast and lunch each day we are in session.   Breakfast and lunch menus are published monthly.  </w:t>
      </w:r>
      <w:r w:rsidRPr="00EC50E4">
        <w:rPr>
          <w:rFonts w:ascii="Times New Roman" w:eastAsia="Times New Roman" w:hAnsi="Times New Roman" w:cs="Times New Roman"/>
          <w:b/>
          <w:sz w:val="16"/>
          <w:szCs w:val="24"/>
        </w:rPr>
        <w:t xml:space="preserve">Breakfast is served from </w:t>
      </w:r>
      <w:smartTag w:uri="urn:schemas-microsoft-com:office:smarttags" w:element="time">
        <w:smartTagPr>
          <w:attr w:name="Minute" w:val="15"/>
          <w:attr w:name="Hour" w:val="19"/>
        </w:smartTagPr>
        <w:r w:rsidRPr="00EC50E4">
          <w:rPr>
            <w:rFonts w:ascii="Times New Roman" w:eastAsia="Times New Roman" w:hAnsi="Times New Roman" w:cs="Times New Roman"/>
            <w:b/>
            <w:sz w:val="16"/>
            <w:szCs w:val="24"/>
          </w:rPr>
          <w:t>7:15-7:45</w:t>
        </w:r>
      </w:smartTag>
      <w:r w:rsidRPr="00EC50E4">
        <w:rPr>
          <w:rFonts w:ascii="Times New Roman" w:eastAsia="Times New Roman" w:hAnsi="Times New Roman" w:cs="Times New Roman"/>
          <w:b/>
          <w:sz w:val="16"/>
          <w:szCs w:val="24"/>
        </w:rPr>
        <w:t xml:space="preserve"> each morning</w:t>
      </w:r>
      <w:r w:rsidRPr="00EC50E4">
        <w:rPr>
          <w:rFonts w:ascii="Times New Roman" w:eastAsia="Times New Roman" w:hAnsi="Times New Roman" w:cs="Times New Roman"/>
          <w:sz w:val="16"/>
          <w:szCs w:val="24"/>
        </w:rPr>
        <w:t>. Free and reduced price meals are available for students whose parents qualify in accordance with federal, state, and local regulations.  Forms can be obtained from the school office.</w:t>
      </w:r>
    </w:p>
    <w:p w:rsidR="00EC50E4" w:rsidRDefault="00EC50E4" w:rsidP="00EC50E4">
      <w:pPr>
        <w:spacing w:after="0" w:line="240" w:lineRule="auto"/>
        <w:ind w:left="360"/>
        <w:jc w:val="both"/>
        <w:rPr>
          <w:rFonts w:ascii="Times New Roman" w:eastAsia="Times New Roman" w:hAnsi="Times New Roman" w:cs="Times New Roman"/>
          <w:sz w:val="16"/>
          <w:szCs w:val="24"/>
        </w:rPr>
      </w:pPr>
    </w:p>
    <w:p w:rsidR="00EC50E4" w:rsidRPr="00EC50E4" w:rsidRDefault="00EC50E4" w:rsidP="00EC50E4">
      <w:pPr>
        <w:spacing w:after="0" w:line="240" w:lineRule="auto"/>
        <w:ind w:left="360"/>
        <w:jc w:val="both"/>
        <w:rPr>
          <w:rFonts w:ascii="Times New Roman" w:eastAsia="Times New Roman" w:hAnsi="Times New Roman" w:cs="Times New Roman"/>
          <w:sz w:val="16"/>
          <w:szCs w:val="24"/>
        </w:rPr>
      </w:pPr>
      <w:r w:rsidRPr="00EC50E4">
        <w:rPr>
          <w:rFonts w:ascii="Times New Roman" w:eastAsia="Times New Roman" w:hAnsi="Times New Roman" w:cs="Times New Roman"/>
          <w:b/>
          <w:sz w:val="16"/>
          <w:szCs w:val="24"/>
          <w:u w:val="single"/>
        </w:rPr>
        <w:t>Breakfast</w:t>
      </w:r>
      <w:r w:rsidRPr="00EC50E4">
        <w:rPr>
          <w:rFonts w:ascii="Times New Roman" w:eastAsia="Times New Roman" w:hAnsi="Times New Roman" w:cs="Times New Roman"/>
          <w:sz w:val="16"/>
          <w:szCs w:val="24"/>
        </w:rPr>
        <w:t>:</w:t>
      </w:r>
    </w:p>
    <w:p w:rsidR="00EC50E4" w:rsidRPr="00EC50E4" w:rsidRDefault="00EC50E4" w:rsidP="00EC50E4">
      <w:pPr>
        <w:pStyle w:val="ListParagraph"/>
        <w:numPr>
          <w:ilvl w:val="0"/>
          <w:numId w:val="26"/>
        </w:numPr>
        <w:spacing w:after="0" w:line="240" w:lineRule="auto"/>
        <w:jc w:val="both"/>
        <w:rPr>
          <w:rFonts w:ascii="Times New Roman" w:eastAsia="Times New Roman" w:hAnsi="Times New Roman" w:cs="Times New Roman"/>
          <w:sz w:val="16"/>
          <w:szCs w:val="24"/>
        </w:rPr>
      </w:pPr>
      <w:r w:rsidRPr="00EC50E4">
        <w:rPr>
          <w:rFonts w:ascii="Times New Roman" w:eastAsia="Times New Roman" w:hAnsi="Times New Roman" w:cs="Times New Roman"/>
          <w:sz w:val="16"/>
          <w:szCs w:val="24"/>
        </w:rPr>
        <w:t>Paid Students Pre-K-12: $</w:t>
      </w:r>
      <w:r w:rsidR="000E2264">
        <w:rPr>
          <w:rFonts w:ascii="Times New Roman" w:eastAsia="Times New Roman" w:hAnsi="Times New Roman" w:cs="Times New Roman"/>
          <w:sz w:val="16"/>
          <w:szCs w:val="24"/>
        </w:rPr>
        <w:t>2.00</w:t>
      </w:r>
    </w:p>
    <w:p w:rsidR="00EC50E4" w:rsidRPr="00EC50E4" w:rsidRDefault="00EC50E4" w:rsidP="00EC50E4">
      <w:pPr>
        <w:pStyle w:val="ListParagraph"/>
        <w:numPr>
          <w:ilvl w:val="0"/>
          <w:numId w:val="26"/>
        </w:numPr>
        <w:spacing w:after="0" w:line="240" w:lineRule="auto"/>
        <w:jc w:val="both"/>
        <w:rPr>
          <w:rFonts w:ascii="Times New Roman" w:eastAsia="Times New Roman" w:hAnsi="Times New Roman" w:cs="Times New Roman"/>
          <w:sz w:val="16"/>
          <w:szCs w:val="24"/>
        </w:rPr>
      </w:pPr>
      <w:r w:rsidRPr="00EC50E4">
        <w:rPr>
          <w:rFonts w:ascii="Times New Roman" w:eastAsia="Times New Roman" w:hAnsi="Times New Roman" w:cs="Times New Roman"/>
          <w:sz w:val="16"/>
          <w:szCs w:val="24"/>
        </w:rPr>
        <w:t>Reduced Students Pre-K-12: $0.30</w:t>
      </w:r>
    </w:p>
    <w:p w:rsidR="00EC50E4" w:rsidRPr="00EC50E4" w:rsidRDefault="00EC50E4" w:rsidP="00EC50E4">
      <w:pPr>
        <w:pStyle w:val="ListParagraph"/>
        <w:numPr>
          <w:ilvl w:val="0"/>
          <w:numId w:val="26"/>
        </w:numPr>
        <w:spacing w:after="0" w:line="240" w:lineRule="auto"/>
        <w:jc w:val="both"/>
        <w:rPr>
          <w:rFonts w:ascii="Times New Roman" w:eastAsia="Times New Roman" w:hAnsi="Times New Roman" w:cs="Times New Roman"/>
          <w:sz w:val="16"/>
          <w:szCs w:val="24"/>
        </w:rPr>
      </w:pPr>
      <w:r w:rsidRPr="00EC50E4">
        <w:rPr>
          <w:rFonts w:ascii="Times New Roman" w:eastAsia="Times New Roman" w:hAnsi="Times New Roman" w:cs="Times New Roman"/>
          <w:sz w:val="16"/>
          <w:szCs w:val="24"/>
        </w:rPr>
        <w:t>Adult/Children Visitors: $2.</w:t>
      </w:r>
      <w:r w:rsidR="000E2264">
        <w:rPr>
          <w:rFonts w:ascii="Times New Roman" w:eastAsia="Times New Roman" w:hAnsi="Times New Roman" w:cs="Times New Roman"/>
          <w:sz w:val="16"/>
          <w:szCs w:val="24"/>
        </w:rPr>
        <w:t>50</w:t>
      </w:r>
    </w:p>
    <w:p w:rsidR="00EC50E4" w:rsidRPr="00EC50E4" w:rsidRDefault="00EC50E4" w:rsidP="00EC50E4">
      <w:pPr>
        <w:pStyle w:val="ListParagraph"/>
        <w:numPr>
          <w:ilvl w:val="0"/>
          <w:numId w:val="26"/>
        </w:numPr>
        <w:spacing w:after="0" w:line="240" w:lineRule="auto"/>
        <w:jc w:val="both"/>
        <w:rPr>
          <w:rFonts w:ascii="Times New Roman" w:eastAsia="Times New Roman" w:hAnsi="Times New Roman" w:cs="Times New Roman"/>
          <w:sz w:val="16"/>
          <w:szCs w:val="24"/>
        </w:rPr>
      </w:pPr>
      <w:r w:rsidRPr="00EC50E4">
        <w:rPr>
          <w:rFonts w:ascii="Times New Roman" w:eastAsia="Times New Roman" w:hAnsi="Times New Roman" w:cs="Times New Roman"/>
          <w:sz w:val="16"/>
          <w:szCs w:val="24"/>
        </w:rPr>
        <w:t>Board of Education Employees: $2.</w:t>
      </w:r>
      <w:r w:rsidR="000E2264">
        <w:rPr>
          <w:rFonts w:ascii="Times New Roman" w:eastAsia="Times New Roman" w:hAnsi="Times New Roman" w:cs="Times New Roman"/>
          <w:sz w:val="16"/>
          <w:szCs w:val="24"/>
        </w:rPr>
        <w:t>25</w:t>
      </w:r>
    </w:p>
    <w:p w:rsidR="00EC50E4" w:rsidRPr="00EC50E4" w:rsidRDefault="00EC50E4" w:rsidP="00EC50E4">
      <w:pPr>
        <w:spacing w:after="0" w:line="240" w:lineRule="auto"/>
        <w:ind w:left="360"/>
        <w:jc w:val="both"/>
        <w:rPr>
          <w:rFonts w:ascii="Times New Roman" w:eastAsia="Times New Roman" w:hAnsi="Times New Roman" w:cs="Times New Roman"/>
          <w:sz w:val="16"/>
          <w:szCs w:val="24"/>
        </w:rPr>
      </w:pPr>
    </w:p>
    <w:p w:rsidR="00EC50E4" w:rsidRPr="00EC50E4" w:rsidRDefault="00EC50E4" w:rsidP="00EC50E4">
      <w:pPr>
        <w:spacing w:after="0" w:line="240" w:lineRule="auto"/>
        <w:ind w:left="360"/>
        <w:jc w:val="both"/>
        <w:rPr>
          <w:rFonts w:ascii="Times New Roman" w:eastAsia="Times New Roman" w:hAnsi="Times New Roman" w:cs="Times New Roman"/>
          <w:b/>
          <w:sz w:val="16"/>
          <w:szCs w:val="24"/>
          <w:u w:val="single"/>
        </w:rPr>
      </w:pPr>
      <w:r w:rsidRPr="00EC50E4">
        <w:rPr>
          <w:rFonts w:ascii="Times New Roman" w:eastAsia="Times New Roman" w:hAnsi="Times New Roman" w:cs="Times New Roman"/>
          <w:b/>
          <w:sz w:val="16"/>
          <w:szCs w:val="24"/>
          <w:u w:val="single"/>
        </w:rPr>
        <w:t>Lunch:</w:t>
      </w:r>
    </w:p>
    <w:p w:rsidR="00EC50E4" w:rsidRPr="00EC50E4" w:rsidRDefault="00EC50E4" w:rsidP="00EC50E4">
      <w:pPr>
        <w:pStyle w:val="ListParagraph"/>
        <w:numPr>
          <w:ilvl w:val="0"/>
          <w:numId w:val="27"/>
        </w:numPr>
        <w:spacing w:after="0" w:line="240" w:lineRule="auto"/>
        <w:jc w:val="both"/>
        <w:rPr>
          <w:rFonts w:ascii="Times New Roman" w:eastAsia="Times New Roman" w:hAnsi="Times New Roman" w:cs="Times New Roman"/>
          <w:sz w:val="16"/>
          <w:szCs w:val="24"/>
        </w:rPr>
      </w:pPr>
      <w:r w:rsidRPr="00EC50E4">
        <w:rPr>
          <w:rFonts w:ascii="Times New Roman" w:eastAsia="Times New Roman" w:hAnsi="Times New Roman" w:cs="Times New Roman"/>
          <w:sz w:val="16"/>
          <w:szCs w:val="24"/>
        </w:rPr>
        <w:t>Paid Students Pre-K-12:  $</w:t>
      </w:r>
      <w:r w:rsidR="000E2264">
        <w:rPr>
          <w:rFonts w:ascii="Times New Roman" w:eastAsia="Times New Roman" w:hAnsi="Times New Roman" w:cs="Times New Roman"/>
          <w:sz w:val="16"/>
          <w:szCs w:val="24"/>
        </w:rPr>
        <w:t>3.00</w:t>
      </w:r>
    </w:p>
    <w:p w:rsidR="00EC50E4" w:rsidRPr="00EC50E4" w:rsidRDefault="00EC50E4" w:rsidP="00EC50E4">
      <w:pPr>
        <w:pStyle w:val="ListParagraph"/>
        <w:numPr>
          <w:ilvl w:val="0"/>
          <w:numId w:val="27"/>
        </w:numPr>
        <w:spacing w:after="0" w:line="240" w:lineRule="auto"/>
        <w:jc w:val="both"/>
        <w:rPr>
          <w:rFonts w:ascii="Times New Roman" w:eastAsia="Times New Roman" w:hAnsi="Times New Roman" w:cs="Times New Roman"/>
          <w:sz w:val="16"/>
          <w:szCs w:val="24"/>
        </w:rPr>
      </w:pPr>
      <w:r w:rsidRPr="00EC50E4">
        <w:rPr>
          <w:rFonts w:ascii="Times New Roman" w:eastAsia="Times New Roman" w:hAnsi="Times New Roman" w:cs="Times New Roman"/>
          <w:sz w:val="16"/>
          <w:szCs w:val="24"/>
        </w:rPr>
        <w:t>Reduced Students Pre-K-12: $0.40</w:t>
      </w:r>
    </w:p>
    <w:p w:rsidR="00EC50E4" w:rsidRPr="00EC50E4" w:rsidRDefault="00EC50E4" w:rsidP="00EC50E4">
      <w:pPr>
        <w:pStyle w:val="ListParagraph"/>
        <w:numPr>
          <w:ilvl w:val="0"/>
          <w:numId w:val="27"/>
        </w:numPr>
        <w:spacing w:after="0" w:line="240" w:lineRule="auto"/>
        <w:jc w:val="both"/>
        <w:rPr>
          <w:rFonts w:ascii="Times New Roman" w:eastAsia="Times New Roman" w:hAnsi="Times New Roman" w:cs="Times New Roman"/>
          <w:sz w:val="16"/>
          <w:szCs w:val="24"/>
        </w:rPr>
      </w:pPr>
      <w:r w:rsidRPr="00EC50E4">
        <w:rPr>
          <w:rFonts w:ascii="Times New Roman" w:eastAsia="Times New Roman" w:hAnsi="Times New Roman" w:cs="Times New Roman"/>
          <w:sz w:val="16"/>
          <w:szCs w:val="24"/>
        </w:rPr>
        <w:t>Adult/Children Visitors: $4.</w:t>
      </w:r>
      <w:r w:rsidR="000E2264">
        <w:rPr>
          <w:rFonts w:ascii="Times New Roman" w:eastAsia="Times New Roman" w:hAnsi="Times New Roman" w:cs="Times New Roman"/>
          <w:sz w:val="16"/>
          <w:szCs w:val="24"/>
        </w:rPr>
        <w:t>25</w:t>
      </w:r>
    </w:p>
    <w:p w:rsidR="00EC50E4" w:rsidRDefault="00EC50E4" w:rsidP="00EC50E4">
      <w:pPr>
        <w:pStyle w:val="ListParagraph"/>
        <w:numPr>
          <w:ilvl w:val="0"/>
          <w:numId w:val="27"/>
        </w:numPr>
        <w:spacing w:after="0" w:line="240" w:lineRule="auto"/>
        <w:jc w:val="both"/>
        <w:rPr>
          <w:rFonts w:ascii="Times New Roman" w:eastAsia="Times New Roman" w:hAnsi="Times New Roman" w:cs="Times New Roman"/>
          <w:sz w:val="16"/>
          <w:szCs w:val="24"/>
        </w:rPr>
      </w:pPr>
      <w:r w:rsidRPr="00EC50E4">
        <w:rPr>
          <w:rFonts w:ascii="Times New Roman" w:eastAsia="Times New Roman" w:hAnsi="Times New Roman" w:cs="Times New Roman"/>
          <w:sz w:val="16"/>
          <w:szCs w:val="24"/>
        </w:rPr>
        <w:t>Board of Education Employees: $3.</w:t>
      </w:r>
      <w:r w:rsidR="00F71465">
        <w:rPr>
          <w:rFonts w:ascii="Times New Roman" w:eastAsia="Times New Roman" w:hAnsi="Times New Roman" w:cs="Times New Roman"/>
          <w:sz w:val="16"/>
          <w:szCs w:val="24"/>
        </w:rPr>
        <w:t>75</w:t>
      </w:r>
    </w:p>
    <w:p w:rsidR="00F71465" w:rsidRPr="00EC50E4" w:rsidRDefault="00F71465" w:rsidP="00EC50E4">
      <w:pPr>
        <w:pStyle w:val="ListParagraph"/>
        <w:numPr>
          <w:ilvl w:val="0"/>
          <w:numId w:val="27"/>
        </w:numPr>
        <w:spacing w:after="0" w:line="240" w:lineRule="auto"/>
        <w:jc w:val="both"/>
        <w:rPr>
          <w:rFonts w:ascii="Times New Roman" w:eastAsia="Times New Roman" w:hAnsi="Times New Roman" w:cs="Times New Roman"/>
          <w:sz w:val="16"/>
          <w:szCs w:val="24"/>
        </w:rPr>
      </w:pPr>
      <w:r>
        <w:rPr>
          <w:rFonts w:ascii="Times New Roman" w:eastAsia="Times New Roman" w:hAnsi="Times New Roman" w:cs="Times New Roman"/>
          <w:sz w:val="16"/>
          <w:szCs w:val="24"/>
        </w:rPr>
        <w:t>Milk prices will remain $0.50</w:t>
      </w:r>
    </w:p>
    <w:p w:rsidR="00EC50E4" w:rsidRPr="00EC50E4" w:rsidRDefault="00EC50E4" w:rsidP="00EC50E4">
      <w:pPr>
        <w:spacing w:after="0" w:line="240" w:lineRule="auto"/>
        <w:ind w:left="360"/>
        <w:jc w:val="both"/>
        <w:rPr>
          <w:rFonts w:ascii="Times New Roman" w:eastAsia="Times New Roman" w:hAnsi="Times New Roman" w:cs="Times New Roman"/>
          <w:sz w:val="16"/>
          <w:szCs w:val="24"/>
        </w:rPr>
      </w:pPr>
      <w:r w:rsidRPr="00EC50E4">
        <w:rPr>
          <w:rFonts w:ascii="Times New Roman" w:eastAsia="Times New Roman" w:hAnsi="Times New Roman" w:cs="Times New Roman"/>
          <w:sz w:val="16"/>
          <w:szCs w:val="24"/>
        </w:rPr>
        <w:t xml:space="preserve">  </w:t>
      </w:r>
    </w:p>
    <w:p w:rsidR="00EC50E4" w:rsidRPr="00EC50E4" w:rsidRDefault="00EC50E4" w:rsidP="00EC50E4">
      <w:pPr>
        <w:spacing w:after="0" w:line="240" w:lineRule="auto"/>
        <w:jc w:val="both"/>
        <w:rPr>
          <w:rFonts w:ascii="Times New Roman" w:eastAsia="Times New Roman" w:hAnsi="Times New Roman" w:cs="Times New Roman"/>
          <w:sz w:val="16"/>
          <w:szCs w:val="24"/>
        </w:rPr>
      </w:pPr>
    </w:p>
    <w:p w:rsidR="00EC50E4" w:rsidRPr="00EC50E4" w:rsidRDefault="00EC50E4" w:rsidP="00EC50E4">
      <w:pPr>
        <w:spacing w:after="0" w:line="240" w:lineRule="auto"/>
        <w:ind w:left="360"/>
        <w:rPr>
          <w:rFonts w:ascii="Times New Roman" w:eastAsia="Times New Roman" w:hAnsi="Times New Roman" w:cs="Times New Roman"/>
          <w:b/>
          <w:bCs/>
          <w:sz w:val="16"/>
          <w:szCs w:val="24"/>
          <w:u w:val="single"/>
        </w:rPr>
      </w:pPr>
      <w:r>
        <w:rPr>
          <w:rFonts w:ascii="Times New Roman" w:eastAsia="Times New Roman" w:hAnsi="Times New Roman" w:cs="Times New Roman"/>
          <w:b/>
          <w:bCs/>
          <w:sz w:val="16"/>
          <w:szCs w:val="24"/>
          <w:u w:val="single"/>
        </w:rPr>
        <w:t>Snack Bar</w:t>
      </w:r>
    </w:p>
    <w:p w:rsidR="00EC50E4" w:rsidRDefault="00EC50E4" w:rsidP="00EC50E4">
      <w:pPr>
        <w:spacing w:after="0" w:line="240" w:lineRule="auto"/>
        <w:ind w:left="360"/>
        <w:jc w:val="both"/>
        <w:rPr>
          <w:rFonts w:ascii="Times New Roman" w:eastAsia="Times New Roman" w:hAnsi="Times New Roman" w:cs="Times New Roman"/>
          <w:sz w:val="16"/>
          <w:szCs w:val="24"/>
        </w:rPr>
      </w:pPr>
      <w:r w:rsidRPr="00EC50E4">
        <w:rPr>
          <w:rFonts w:ascii="Times New Roman" w:eastAsia="Times New Roman" w:hAnsi="Times New Roman" w:cs="Times New Roman"/>
          <w:sz w:val="16"/>
          <w:szCs w:val="24"/>
        </w:rPr>
        <w:t>Stu</w:t>
      </w:r>
      <w:r>
        <w:rPr>
          <w:rFonts w:ascii="Times New Roman" w:eastAsia="Times New Roman" w:hAnsi="Times New Roman" w:cs="Times New Roman"/>
          <w:sz w:val="16"/>
          <w:szCs w:val="24"/>
        </w:rPr>
        <w:t xml:space="preserve">dents will have a time provided each day </w:t>
      </w:r>
      <w:r w:rsidRPr="00EC50E4">
        <w:rPr>
          <w:rFonts w:ascii="Times New Roman" w:eastAsia="Times New Roman" w:hAnsi="Times New Roman" w:cs="Times New Roman"/>
          <w:sz w:val="16"/>
          <w:szCs w:val="24"/>
        </w:rPr>
        <w:t xml:space="preserve">to enjoy nutritious snacks from home or from our school </w:t>
      </w:r>
      <w:r>
        <w:rPr>
          <w:rFonts w:ascii="Times New Roman" w:eastAsia="Times New Roman" w:hAnsi="Times New Roman" w:cs="Times New Roman"/>
          <w:sz w:val="16"/>
          <w:szCs w:val="24"/>
        </w:rPr>
        <w:t>snack bar</w:t>
      </w:r>
      <w:r w:rsidRPr="00EC50E4">
        <w:rPr>
          <w:rFonts w:ascii="Times New Roman" w:eastAsia="Times New Roman" w:hAnsi="Times New Roman" w:cs="Times New Roman"/>
          <w:sz w:val="16"/>
          <w:szCs w:val="24"/>
        </w:rPr>
        <w:t xml:space="preserve">.  </w:t>
      </w:r>
      <w:r>
        <w:rPr>
          <w:rFonts w:ascii="Times New Roman" w:eastAsia="Times New Roman" w:hAnsi="Times New Roman" w:cs="Times New Roman"/>
          <w:sz w:val="16"/>
          <w:szCs w:val="24"/>
        </w:rPr>
        <w:t>Items sold in the school snack bar will cost $1.00 each.</w:t>
      </w:r>
      <w:r w:rsidR="001E3687">
        <w:rPr>
          <w:rFonts w:ascii="Times New Roman" w:eastAsia="Times New Roman" w:hAnsi="Times New Roman" w:cs="Times New Roman"/>
          <w:sz w:val="16"/>
          <w:szCs w:val="24"/>
        </w:rPr>
        <w:t xml:space="preserve">  Students may bring $1.00 to purchase ice cream on Fridays if there is a desire.</w:t>
      </w:r>
    </w:p>
    <w:p w:rsidR="00E940DF" w:rsidRDefault="00E940DF" w:rsidP="00EC50E4">
      <w:pPr>
        <w:spacing w:after="0" w:line="240" w:lineRule="auto"/>
        <w:ind w:left="360"/>
        <w:jc w:val="both"/>
        <w:rPr>
          <w:rFonts w:ascii="Times New Roman" w:eastAsia="Times New Roman" w:hAnsi="Times New Roman" w:cs="Times New Roman"/>
          <w:sz w:val="16"/>
          <w:szCs w:val="24"/>
        </w:rPr>
      </w:pPr>
    </w:p>
    <w:p w:rsidR="00E940DF" w:rsidRDefault="00E940DF" w:rsidP="00EC50E4">
      <w:pPr>
        <w:spacing w:after="0" w:line="240" w:lineRule="auto"/>
        <w:ind w:left="360"/>
        <w:jc w:val="both"/>
        <w:rPr>
          <w:rFonts w:ascii="Times New Roman" w:eastAsia="Times New Roman" w:hAnsi="Times New Roman" w:cs="Times New Roman"/>
          <w:b/>
          <w:sz w:val="16"/>
          <w:szCs w:val="24"/>
          <w:u w:val="single"/>
        </w:rPr>
      </w:pPr>
      <w:r w:rsidRPr="00E940DF">
        <w:rPr>
          <w:rFonts w:ascii="Times New Roman" w:eastAsia="Times New Roman" w:hAnsi="Times New Roman" w:cs="Times New Roman"/>
          <w:b/>
          <w:sz w:val="16"/>
          <w:szCs w:val="24"/>
          <w:u w:val="single"/>
        </w:rPr>
        <w:t>Wellness Policy on Nutrition</w:t>
      </w:r>
    </w:p>
    <w:p w:rsidR="00E940DF" w:rsidRDefault="00E940DF" w:rsidP="00EC50E4">
      <w:pPr>
        <w:spacing w:after="0" w:line="240" w:lineRule="auto"/>
        <w:ind w:left="360"/>
        <w:jc w:val="both"/>
        <w:rPr>
          <w:rFonts w:ascii="Times New Roman" w:eastAsia="Times New Roman" w:hAnsi="Times New Roman" w:cs="Times New Roman"/>
          <w:sz w:val="16"/>
          <w:szCs w:val="24"/>
        </w:rPr>
      </w:pPr>
      <w:r w:rsidRPr="00E940DF">
        <w:rPr>
          <w:rFonts w:ascii="Times New Roman" w:eastAsia="Times New Roman" w:hAnsi="Times New Roman" w:cs="Times New Roman"/>
          <w:sz w:val="16"/>
          <w:szCs w:val="24"/>
        </w:rPr>
        <w:t>The Bal</w:t>
      </w:r>
      <w:r>
        <w:rPr>
          <w:rFonts w:ascii="Times New Roman" w:eastAsia="Times New Roman" w:hAnsi="Times New Roman" w:cs="Times New Roman"/>
          <w:sz w:val="16"/>
          <w:szCs w:val="24"/>
        </w:rPr>
        <w:t>dwin County Board of Education has adopted a new Wellness Policy for the schools.  Some highlights that affect our student age group are:  It is recommended that parents bring non-food items to celebrations because of the increase of food allergies.  Soft drinks are not permitted.  Please check with your child’s teacher before bringing anything to school for consumption.</w:t>
      </w:r>
    </w:p>
    <w:p w:rsidR="00E940DF" w:rsidRPr="00EC50E4" w:rsidRDefault="00E940DF" w:rsidP="00EC50E4">
      <w:pPr>
        <w:spacing w:after="0" w:line="240" w:lineRule="auto"/>
        <w:ind w:left="360"/>
        <w:jc w:val="both"/>
        <w:rPr>
          <w:rFonts w:ascii="Times New Roman" w:eastAsia="Times New Roman" w:hAnsi="Times New Roman" w:cs="Times New Roman"/>
          <w:sz w:val="16"/>
          <w:szCs w:val="24"/>
        </w:rPr>
      </w:pPr>
    </w:p>
    <w:p w:rsidR="00EC50E4" w:rsidRPr="00EC50E4" w:rsidRDefault="00EC50E4" w:rsidP="00EC50E4">
      <w:pPr>
        <w:spacing w:after="0" w:line="240" w:lineRule="auto"/>
        <w:ind w:left="720"/>
        <w:jc w:val="both"/>
        <w:rPr>
          <w:rFonts w:ascii="Times New Roman" w:eastAsia="Times New Roman" w:hAnsi="Times New Roman" w:cs="Times New Roman"/>
          <w:sz w:val="16"/>
          <w:szCs w:val="24"/>
        </w:rPr>
      </w:pPr>
    </w:p>
    <w:p w:rsidR="00EC50E4" w:rsidRPr="00EC50E4" w:rsidRDefault="00EC50E4" w:rsidP="00EC50E4">
      <w:pPr>
        <w:spacing w:after="0" w:line="240" w:lineRule="auto"/>
        <w:jc w:val="center"/>
        <w:rPr>
          <w:rFonts w:ascii="Times New Roman" w:eastAsia="Times New Roman" w:hAnsi="Times New Roman" w:cs="Times New Roman"/>
          <w:b/>
          <w:bCs/>
          <w:sz w:val="16"/>
          <w:szCs w:val="24"/>
          <w:u w:val="single"/>
        </w:rPr>
      </w:pPr>
    </w:p>
    <w:p w:rsidR="00EC50E4" w:rsidRPr="00EC50E4" w:rsidRDefault="00EC50E4" w:rsidP="00EC50E4">
      <w:pPr>
        <w:spacing w:after="0" w:line="240" w:lineRule="auto"/>
        <w:jc w:val="center"/>
        <w:rPr>
          <w:rFonts w:ascii="Times New Roman" w:eastAsia="Times New Roman" w:hAnsi="Times New Roman" w:cs="Times New Roman"/>
          <w:b/>
          <w:bCs/>
          <w:sz w:val="16"/>
          <w:szCs w:val="24"/>
          <w:u w:val="single"/>
        </w:rPr>
      </w:pPr>
      <w:r w:rsidRPr="00EC50E4">
        <w:rPr>
          <w:rFonts w:ascii="Times New Roman" w:eastAsia="Times New Roman" w:hAnsi="Times New Roman" w:cs="Times New Roman"/>
          <w:b/>
          <w:bCs/>
          <w:sz w:val="16"/>
          <w:szCs w:val="24"/>
          <w:u w:val="single"/>
        </w:rPr>
        <w:t>HEALTH RELATED INFORMATION</w:t>
      </w:r>
    </w:p>
    <w:p w:rsidR="00EC50E4" w:rsidRPr="00EC50E4" w:rsidRDefault="00EC50E4" w:rsidP="00EC50E4">
      <w:pPr>
        <w:spacing w:after="0" w:line="240" w:lineRule="auto"/>
        <w:ind w:left="360"/>
        <w:jc w:val="center"/>
        <w:rPr>
          <w:rFonts w:ascii="Times New Roman" w:eastAsia="Times New Roman" w:hAnsi="Times New Roman" w:cs="Times New Roman"/>
          <w:b/>
          <w:bCs/>
          <w:sz w:val="16"/>
          <w:szCs w:val="24"/>
          <w:u w:val="single"/>
        </w:rPr>
      </w:pPr>
    </w:p>
    <w:p w:rsidR="00EC50E4" w:rsidRPr="00EC50E4" w:rsidRDefault="00EC50E4" w:rsidP="00EC50E4">
      <w:pPr>
        <w:spacing w:after="0" w:line="240" w:lineRule="auto"/>
        <w:ind w:left="360"/>
        <w:rPr>
          <w:rFonts w:ascii="Times New Roman" w:eastAsia="Times New Roman" w:hAnsi="Times New Roman" w:cs="Times New Roman"/>
          <w:b/>
          <w:bCs/>
          <w:sz w:val="16"/>
          <w:szCs w:val="24"/>
          <w:u w:val="single"/>
        </w:rPr>
      </w:pPr>
      <w:r w:rsidRPr="00EC50E4">
        <w:rPr>
          <w:rFonts w:ascii="Times New Roman" w:eastAsia="Times New Roman" w:hAnsi="Times New Roman" w:cs="Times New Roman"/>
          <w:b/>
          <w:bCs/>
          <w:sz w:val="16"/>
          <w:szCs w:val="24"/>
          <w:u w:val="single"/>
        </w:rPr>
        <w:t>Accident Insurance</w:t>
      </w:r>
    </w:p>
    <w:p w:rsidR="00EC50E4" w:rsidRPr="00EC50E4" w:rsidRDefault="00EC50E4" w:rsidP="00EC50E4">
      <w:pPr>
        <w:spacing w:after="0" w:line="240" w:lineRule="auto"/>
        <w:ind w:left="360"/>
        <w:jc w:val="both"/>
        <w:rPr>
          <w:rFonts w:ascii="Times New Roman" w:eastAsia="Times New Roman" w:hAnsi="Times New Roman" w:cs="Times New Roman"/>
          <w:sz w:val="16"/>
          <w:szCs w:val="24"/>
        </w:rPr>
      </w:pPr>
      <w:r w:rsidRPr="00EC50E4">
        <w:rPr>
          <w:rFonts w:ascii="Times New Roman" w:eastAsia="Times New Roman" w:hAnsi="Times New Roman" w:cs="Times New Roman"/>
          <w:sz w:val="16"/>
          <w:szCs w:val="24"/>
        </w:rPr>
        <w:t>Neither the local school nor the Baldwin County Board of Education is responsible for students' medical bills which result from accidents that occur during the school day or at school functions.  School day accident insurance forms are available in the school office.  This insurance must be obtained at the first of the school year.</w:t>
      </w:r>
    </w:p>
    <w:p w:rsidR="00EC50E4" w:rsidRPr="00EC50E4" w:rsidRDefault="00EC50E4" w:rsidP="00EC50E4">
      <w:pPr>
        <w:spacing w:after="0" w:line="240" w:lineRule="auto"/>
        <w:ind w:left="360"/>
        <w:jc w:val="both"/>
        <w:rPr>
          <w:rFonts w:ascii="Times New Roman" w:eastAsia="Times New Roman" w:hAnsi="Times New Roman" w:cs="Times New Roman"/>
          <w:sz w:val="16"/>
          <w:szCs w:val="24"/>
        </w:rPr>
      </w:pPr>
    </w:p>
    <w:p w:rsidR="00EC50E4" w:rsidRPr="00EC50E4" w:rsidRDefault="00EC50E4" w:rsidP="00EC50E4">
      <w:pPr>
        <w:spacing w:after="0" w:line="240" w:lineRule="auto"/>
        <w:ind w:left="360"/>
        <w:rPr>
          <w:rFonts w:ascii="Times New Roman" w:eastAsia="Times New Roman" w:hAnsi="Times New Roman" w:cs="Times New Roman"/>
          <w:b/>
          <w:bCs/>
          <w:sz w:val="16"/>
          <w:szCs w:val="24"/>
          <w:u w:val="single"/>
        </w:rPr>
      </w:pPr>
      <w:r w:rsidRPr="00EC50E4">
        <w:rPr>
          <w:rFonts w:ascii="Times New Roman" w:eastAsia="Times New Roman" w:hAnsi="Times New Roman" w:cs="Times New Roman"/>
          <w:b/>
          <w:bCs/>
          <w:sz w:val="16"/>
          <w:szCs w:val="24"/>
          <w:u w:val="single"/>
        </w:rPr>
        <w:t>First Aid</w:t>
      </w:r>
    </w:p>
    <w:p w:rsidR="00EC50E4" w:rsidRPr="00EC50E4" w:rsidRDefault="00EC50E4" w:rsidP="00EC50E4">
      <w:pPr>
        <w:spacing w:after="0" w:line="240" w:lineRule="auto"/>
        <w:ind w:left="360"/>
        <w:jc w:val="both"/>
        <w:rPr>
          <w:rFonts w:ascii="Times New Roman" w:eastAsia="Times New Roman" w:hAnsi="Times New Roman" w:cs="Times New Roman"/>
          <w:sz w:val="16"/>
          <w:szCs w:val="24"/>
        </w:rPr>
      </w:pPr>
      <w:r w:rsidRPr="00EC50E4">
        <w:rPr>
          <w:rFonts w:ascii="Times New Roman" w:eastAsia="Times New Roman" w:hAnsi="Times New Roman" w:cs="Times New Roman"/>
          <w:sz w:val="16"/>
          <w:szCs w:val="24"/>
        </w:rPr>
        <w:t xml:space="preserve">In case of illness at school, a student is sent to the school nurse.  If the student has a fever and/or is obviously sick, the parent/guardian or his designee will be notified and asked to come get the child from school.  </w:t>
      </w:r>
      <w:r w:rsidRPr="00EC50E4">
        <w:rPr>
          <w:rFonts w:ascii="Times New Roman" w:eastAsia="Times New Roman" w:hAnsi="Times New Roman" w:cs="Times New Roman"/>
          <w:b/>
          <w:bCs/>
          <w:sz w:val="16"/>
          <w:szCs w:val="24"/>
        </w:rPr>
        <w:t xml:space="preserve">STUDENTS MUST BE FREE OF FEVER FOR TWENTY-FOUR (24) HOURS BEFORE THEY RETURN TO SCHOOL.  BE SURE ALL TELEPHONE NUMBERS ARE CURRENT ON YOUR CHILD’S ENROLLMENT CARD.  </w:t>
      </w:r>
      <w:r w:rsidRPr="00EC50E4">
        <w:rPr>
          <w:rFonts w:ascii="Times New Roman" w:eastAsia="Times New Roman" w:hAnsi="Times New Roman" w:cs="Times New Roman"/>
          <w:sz w:val="16"/>
          <w:szCs w:val="24"/>
        </w:rPr>
        <w:t>If there is a change to be made, please inform the office in a timely manner.  Every effort will be made to notify a parent or his/her designee if a child sustains an injury.</w:t>
      </w:r>
    </w:p>
    <w:p w:rsidR="00EC50E4" w:rsidRPr="00EC50E4" w:rsidRDefault="00EC50E4" w:rsidP="00EC50E4">
      <w:pPr>
        <w:spacing w:after="0" w:line="240" w:lineRule="auto"/>
        <w:ind w:left="360"/>
        <w:jc w:val="both"/>
        <w:rPr>
          <w:rFonts w:ascii="Times New Roman" w:eastAsia="Times New Roman" w:hAnsi="Times New Roman" w:cs="Times New Roman"/>
          <w:b/>
          <w:bCs/>
          <w:sz w:val="16"/>
          <w:szCs w:val="24"/>
        </w:rPr>
      </w:pPr>
    </w:p>
    <w:p w:rsidR="00EC50E4" w:rsidRPr="00EC50E4" w:rsidRDefault="00EC50E4" w:rsidP="00EC50E4">
      <w:pPr>
        <w:spacing w:after="0" w:line="240" w:lineRule="auto"/>
        <w:ind w:left="360"/>
        <w:rPr>
          <w:rFonts w:ascii="Times New Roman" w:eastAsia="Times New Roman" w:hAnsi="Times New Roman" w:cs="Times New Roman"/>
          <w:b/>
          <w:bCs/>
          <w:sz w:val="16"/>
          <w:szCs w:val="24"/>
          <w:u w:val="single"/>
        </w:rPr>
      </w:pPr>
      <w:r w:rsidRPr="00EC50E4">
        <w:rPr>
          <w:rFonts w:ascii="Times New Roman" w:eastAsia="Times New Roman" w:hAnsi="Times New Roman" w:cs="Times New Roman"/>
          <w:b/>
          <w:bCs/>
          <w:sz w:val="16"/>
          <w:szCs w:val="24"/>
          <w:u w:val="single"/>
        </w:rPr>
        <w:t>School Nurse</w:t>
      </w:r>
    </w:p>
    <w:p w:rsidR="00EC50E4" w:rsidRPr="00EC50E4" w:rsidRDefault="00EC50E4" w:rsidP="00EC50E4">
      <w:pPr>
        <w:spacing w:after="0" w:line="240" w:lineRule="auto"/>
        <w:ind w:left="360"/>
        <w:jc w:val="both"/>
        <w:rPr>
          <w:rFonts w:ascii="Times New Roman" w:eastAsia="Times New Roman" w:hAnsi="Times New Roman" w:cs="Times New Roman"/>
          <w:sz w:val="16"/>
          <w:szCs w:val="24"/>
        </w:rPr>
      </w:pPr>
      <w:r w:rsidRPr="00EC50E4">
        <w:rPr>
          <w:rFonts w:ascii="Times New Roman" w:eastAsia="Times New Roman" w:hAnsi="Times New Roman" w:cs="Times New Roman"/>
          <w:sz w:val="16"/>
          <w:szCs w:val="24"/>
        </w:rPr>
        <w:t xml:space="preserve">The school nurse provides </w:t>
      </w:r>
      <w:del w:id="2" w:author="pmmoorer" w:date="2011-03-21T13:25:00Z">
        <w:r w:rsidRPr="00EC50E4">
          <w:rPr>
            <w:rFonts w:ascii="Times New Roman" w:eastAsia="Times New Roman" w:hAnsi="Times New Roman" w:cs="Times New Roman"/>
            <w:sz w:val="16"/>
            <w:szCs w:val="24"/>
          </w:rPr>
          <w:delText xml:space="preserve"> </w:delText>
        </w:r>
      </w:del>
      <w:r w:rsidRPr="00EC50E4">
        <w:rPr>
          <w:rFonts w:ascii="Times New Roman" w:eastAsia="Times New Roman" w:hAnsi="Times New Roman" w:cs="Times New Roman"/>
          <w:sz w:val="16"/>
          <w:szCs w:val="24"/>
        </w:rPr>
        <w:t xml:space="preserve">opportunities throughout the school year to educate, screen, and evaluate the students in </w:t>
      </w:r>
      <w:smartTag w:uri="urn:schemas-microsoft-com:office:smarttags" w:element="place">
        <w:smartTag w:uri="urn:schemas-microsoft-com:office:smarttags" w:element="PlaceName">
          <w:r w:rsidRPr="00EC50E4">
            <w:rPr>
              <w:rFonts w:ascii="Times New Roman" w:eastAsia="Times New Roman" w:hAnsi="Times New Roman" w:cs="Times New Roman"/>
              <w:sz w:val="16"/>
              <w:szCs w:val="24"/>
            </w:rPr>
            <w:t>Baldwin</w:t>
          </w:r>
        </w:smartTag>
        <w:r w:rsidRPr="00EC50E4">
          <w:rPr>
            <w:rFonts w:ascii="Times New Roman" w:eastAsia="Times New Roman" w:hAnsi="Times New Roman" w:cs="Times New Roman"/>
            <w:sz w:val="16"/>
            <w:szCs w:val="24"/>
          </w:rPr>
          <w:t xml:space="preserve"> </w:t>
        </w:r>
        <w:smartTag w:uri="urn:schemas-microsoft-com:office:smarttags" w:element="PlaceType">
          <w:r w:rsidRPr="00EC50E4">
            <w:rPr>
              <w:rFonts w:ascii="Times New Roman" w:eastAsia="Times New Roman" w:hAnsi="Times New Roman" w:cs="Times New Roman"/>
              <w:sz w:val="16"/>
              <w:szCs w:val="24"/>
            </w:rPr>
            <w:t>County</w:t>
          </w:r>
        </w:smartTag>
      </w:smartTag>
      <w:r w:rsidRPr="00EC50E4">
        <w:rPr>
          <w:rFonts w:ascii="Times New Roman" w:eastAsia="Times New Roman" w:hAnsi="Times New Roman" w:cs="Times New Roman"/>
          <w:sz w:val="16"/>
          <w:szCs w:val="24"/>
        </w:rPr>
        <w:t xml:space="preserve">.  These programs include, but are not limited to, control of communicable disease, vision, hearing, and dental screening, health and hygiene classes.  The "Changing Body Program" is presented to the 5th graders.  Scoliosis screening is provided for grades 5-9 (ages 11-14) as required by state law.  </w:t>
      </w:r>
    </w:p>
    <w:p w:rsidR="00EC50E4" w:rsidRPr="00EC50E4" w:rsidRDefault="00EC50E4" w:rsidP="00EC50E4">
      <w:pPr>
        <w:spacing w:after="0" w:line="240" w:lineRule="auto"/>
        <w:ind w:left="360"/>
        <w:jc w:val="both"/>
        <w:rPr>
          <w:rFonts w:ascii="Times New Roman" w:eastAsia="Times New Roman" w:hAnsi="Times New Roman" w:cs="Times New Roman"/>
          <w:sz w:val="16"/>
          <w:szCs w:val="24"/>
        </w:rPr>
      </w:pPr>
      <w:r w:rsidRPr="00EC50E4">
        <w:rPr>
          <w:rFonts w:ascii="Times New Roman" w:eastAsia="Times New Roman" w:hAnsi="Times New Roman" w:cs="Times New Roman"/>
          <w:sz w:val="16"/>
          <w:szCs w:val="24"/>
        </w:rPr>
        <w:t>The school nurse is an experienced professional who is in charge of the health program.</w:t>
      </w:r>
    </w:p>
    <w:p w:rsidR="00EC50E4" w:rsidRPr="00EC50E4" w:rsidRDefault="00EC50E4" w:rsidP="00EC50E4">
      <w:pPr>
        <w:spacing w:after="0" w:line="240" w:lineRule="auto"/>
        <w:ind w:left="360"/>
        <w:jc w:val="both"/>
        <w:rPr>
          <w:rFonts w:ascii="Times New Roman" w:eastAsia="Times New Roman" w:hAnsi="Times New Roman" w:cs="Times New Roman"/>
          <w:sz w:val="16"/>
          <w:szCs w:val="24"/>
        </w:rPr>
      </w:pPr>
    </w:p>
    <w:p w:rsidR="00EC50E4" w:rsidRPr="00EC50E4" w:rsidRDefault="00EC50E4" w:rsidP="00EC50E4">
      <w:pPr>
        <w:spacing w:after="0" w:line="240" w:lineRule="auto"/>
        <w:ind w:left="360"/>
        <w:jc w:val="both"/>
        <w:rPr>
          <w:rFonts w:ascii="Times New Roman" w:eastAsia="Times New Roman" w:hAnsi="Times New Roman" w:cs="Times New Roman"/>
          <w:sz w:val="16"/>
          <w:szCs w:val="24"/>
        </w:rPr>
      </w:pPr>
      <w:r w:rsidRPr="00EC50E4">
        <w:rPr>
          <w:rFonts w:ascii="Times New Roman" w:eastAsia="Times New Roman" w:hAnsi="Times New Roman" w:cs="Times New Roman"/>
          <w:sz w:val="16"/>
          <w:szCs w:val="24"/>
        </w:rPr>
        <w:t>Medications given at school require a medication authorization form to be completed by the physician and the parent for prescription medications.  Over-the-counter medications must be signed by the parent, and cleared by the R.N.  All medications must be delivered to the school by a parent/guardian and must be in the original container with clear, current instructions.</w:t>
      </w:r>
    </w:p>
    <w:p w:rsidR="00EC50E4" w:rsidRPr="00EC50E4" w:rsidRDefault="00EC50E4" w:rsidP="00EC50E4">
      <w:pPr>
        <w:spacing w:after="0" w:line="240" w:lineRule="auto"/>
        <w:ind w:left="360"/>
        <w:jc w:val="both"/>
        <w:rPr>
          <w:rFonts w:ascii="Times New Roman" w:eastAsia="Times New Roman" w:hAnsi="Times New Roman" w:cs="Times New Roman"/>
          <w:sz w:val="16"/>
          <w:szCs w:val="24"/>
        </w:rPr>
      </w:pPr>
    </w:p>
    <w:p w:rsidR="00EC50E4" w:rsidRPr="00EC50E4" w:rsidRDefault="00EC50E4" w:rsidP="00EC50E4">
      <w:pPr>
        <w:spacing w:after="0" w:line="240" w:lineRule="auto"/>
        <w:ind w:left="360"/>
        <w:rPr>
          <w:rFonts w:ascii="Times New Roman" w:eastAsia="Times New Roman" w:hAnsi="Times New Roman" w:cs="Times New Roman"/>
          <w:b/>
          <w:bCs/>
          <w:sz w:val="16"/>
          <w:szCs w:val="24"/>
          <w:u w:val="single"/>
        </w:rPr>
      </w:pPr>
      <w:r w:rsidRPr="00EC50E4">
        <w:rPr>
          <w:rFonts w:ascii="Times New Roman" w:eastAsia="Times New Roman" w:hAnsi="Times New Roman" w:cs="Times New Roman"/>
          <w:b/>
          <w:bCs/>
          <w:sz w:val="16"/>
          <w:szCs w:val="24"/>
          <w:u w:val="single"/>
        </w:rPr>
        <w:t>Severe Health Problems</w:t>
      </w:r>
    </w:p>
    <w:p w:rsidR="00EC50E4" w:rsidRPr="00EC50E4" w:rsidRDefault="00EC50E4" w:rsidP="00EC50E4">
      <w:pPr>
        <w:spacing w:after="0" w:line="240" w:lineRule="auto"/>
        <w:ind w:left="360"/>
        <w:jc w:val="both"/>
        <w:rPr>
          <w:rFonts w:ascii="Times New Roman" w:eastAsia="Times New Roman" w:hAnsi="Times New Roman" w:cs="Times New Roman"/>
          <w:sz w:val="16"/>
          <w:szCs w:val="24"/>
        </w:rPr>
      </w:pPr>
      <w:r w:rsidRPr="00EC50E4">
        <w:rPr>
          <w:rFonts w:ascii="Times New Roman" w:eastAsia="Times New Roman" w:hAnsi="Times New Roman" w:cs="Times New Roman"/>
          <w:sz w:val="16"/>
          <w:szCs w:val="24"/>
        </w:rPr>
        <w:t>The school office and your child’s teacher should be given written notice of any chronic health problems such as seizures, asthma, heart problems, and other illnesses or special conditions.</w:t>
      </w:r>
    </w:p>
    <w:p w:rsidR="001E3687" w:rsidRDefault="001E3687" w:rsidP="00E877AB">
      <w:pPr>
        <w:spacing w:after="0"/>
        <w:sectPr w:rsidR="001E3687" w:rsidSect="008F0AAE">
          <w:type w:val="continuous"/>
          <w:pgSz w:w="12240" w:h="15840" w:code="1"/>
          <w:pgMar w:top="1440" w:right="1440" w:bottom="720" w:left="144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26"/>
        </w:sectPr>
      </w:pPr>
    </w:p>
    <w:p w:rsidR="00E220C0" w:rsidRDefault="00E220C0" w:rsidP="00E877AB">
      <w:pPr>
        <w:spacing w:after="0"/>
      </w:pPr>
    </w:p>
    <w:p w:rsidR="008F0AAE" w:rsidRDefault="00E006DC" w:rsidP="00E877AB">
      <w:pPr>
        <w:spacing w:after="0"/>
      </w:pPr>
      <w:r>
        <w:rPr>
          <w:noProof/>
        </w:rPr>
        <w:drawing>
          <wp:inline distT="0" distB="0" distL="0" distR="0" wp14:anchorId="01FE4E6A">
            <wp:extent cx="170815" cy="243840"/>
            <wp:effectExtent l="0" t="0" r="635" b="381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tab/>
      </w:r>
      <w:r>
        <w:rPr>
          <w:noProof/>
        </w:rPr>
        <w:drawing>
          <wp:inline distT="0" distB="0" distL="0" distR="0" wp14:anchorId="7C398C76">
            <wp:extent cx="170815" cy="243840"/>
            <wp:effectExtent l="0" t="0" r="635" b="381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tab/>
      </w:r>
      <w:r>
        <w:rPr>
          <w:noProof/>
        </w:rPr>
        <w:drawing>
          <wp:inline distT="0" distB="0" distL="0" distR="0" wp14:anchorId="21125274">
            <wp:extent cx="170815" cy="243840"/>
            <wp:effectExtent l="0" t="0" r="635"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tab/>
      </w:r>
      <w:r>
        <w:rPr>
          <w:noProof/>
        </w:rPr>
        <w:drawing>
          <wp:inline distT="0" distB="0" distL="0" distR="0" wp14:anchorId="560A1613">
            <wp:extent cx="170815" cy="243840"/>
            <wp:effectExtent l="0" t="0" r="635" b="381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tab/>
      </w:r>
      <w:r>
        <w:rPr>
          <w:noProof/>
        </w:rPr>
        <w:drawing>
          <wp:inline distT="0" distB="0" distL="0" distR="0" wp14:anchorId="0C6B9BC5">
            <wp:extent cx="170815" cy="243840"/>
            <wp:effectExtent l="0" t="0" r="635"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tab/>
      </w:r>
      <w:r>
        <w:rPr>
          <w:noProof/>
        </w:rPr>
        <w:drawing>
          <wp:inline distT="0" distB="0" distL="0" distR="0" wp14:anchorId="1ABD863C">
            <wp:extent cx="170815" cy="243840"/>
            <wp:effectExtent l="0" t="0" r="635"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noProof/>
        </w:rPr>
        <w:drawing>
          <wp:inline distT="0" distB="0" distL="0" distR="0" wp14:anchorId="71EE69DF">
            <wp:extent cx="170815" cy="243840"/>
            <wp:effectExtent l="0" t="0" r="635" b="381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tab/>
      </w:r>
      <w:r>
        <w:rPr>
          <w:noProof/>
        </w:rPr>
        <w:drawing>
          <wp:inline distT="0" distB="0" distL="0" distR="0" wp14:anchorId="2608158D">
            <wp:extent cx="170815" cy="243840"/>
            <wp:effectExtent l="0" t="0" r="635" b="381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tab/>
      </w:r>
      <w:r>
        <w:rPr>
          <w:noProof/>
        </w:rPr>
        <w:drawing>
          <wp:inline distT="0" distB="0" distL="0" distR="0" wp14:anchorId="69E1DE42">
            <wp:extent cx="170815" cy="243840"/>
            <wp:effectExtent l="0" t="0" r="635"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tab/>
      </w:r>
      <w:r>
        <w:rPr>
          <w:noProof/>
        </w:rPr>
        <w:drawing>
          <wp:inline distT="0" distB="0" distL="0" distR="0" wp14:anchorId="23619F45">
            <wp:extent cx="170815" cy="243840"/>
            <wp:effectExtent l="0" t="0" r="635" b="381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tab/>
      </w:r>
      <w:r>
        <w:rPr>
          <w:noProof/>
        </w:rPr>
        <w:drawing>
          <wp:inline distT="0" distB="0" distL="0" distR="0" wp14:anchorId="73883F39">
            <wp:extent cx="170815" cy="243840"/>
            <wp:effectExtent l="0" t="0" r="635" b="381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tab/>
      </w:r>
      <w:r>
        <w:rPr>
          <w:noProof/>
        </w:rPr>
        <w:drawing>
          <wp:inline distT="0" distB="0" distL="0" distR="0" wp14:anchorId="19344851">
            <wp:extent cx="170815" cy="243840"/>
            <wp:effectExtent l="0" t="0" r="635" b="381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tab/>
      </w:r>
    </w:p>
    <w:p w:rsidR="00ED0054" w:rsidRDefault="00ED0054" w:rsidP="00ED0054">
      <w:pPr>
        <w:pStyle w:val="BodyTextIndent"/>
        <w:ind w:left="0"/>
        <w:jc w:val="center"/>
        <w:rPr>
          <w:b/>
          <w:bCs/>
          <w:sz w:val="16"/>
          <w:u w:val="single"/>
        </w:rPr>
      </w:pPr>
      <w:r>
        <w:rPr>
          <w:b/>
          <w:bCs/>
          <w:sz w:val="16"/>
          <w:u w:val="single"/>
        </w:rPr>
        <w:t>LIBRARY</w:t>
      </w:r>
    </w:p>
    <w:p w:rsidR="00ED0054" w:rsidRDefault="00ED0054" w:rsidP="00ED0054">
      <w:pPr>
        <w:pStyle w:val="BodyTextIndent"/>
        <w:jc w:val="center"/>
        <w:rPr>
          <w:b/>
          <w:bCs/>
          <w:sz w:val="16"/>
          <w:u w:val="single"/>
        </w:rPr>
      </w:pPr>
    </w:p>
    <w:p w:rsidR="00ED0054" w:rsidRDefault="00ED0054" w:rsidP="00ED0054">
      <w:pPr>
        <w:pStyle w:val="BodyTextIndent"/>
        <w:jc w:val="both"/>
        <w:rPr>
          <w:sz w:val="16"/>
        </w:rPr>
      </w:pPr>
      <w:r>
        <w:rPr>
          <w:sz w:val="16"/>
        </w:rPr>
        <w:t>Students are given the opportunity to go to the school library at least once a week.  They are expected to take care of the library books.  Students are responsible for paying for lost or damaged books.</w:t>
      </w:r>
    </w:p>
    <w:p w:rsidR="00ED0054" w:rsidRDefault="00ED0054" w:rsidP="00ED0054">
      <w:pPr>
        <w:pStyle w:val="BodyTextIndent"/>
        <w:ind w:left="0"/>
        <w:rPr>
          <w:b/>
          <w:bCs/>
          <w:sz w:val="16"/>
          <w:u w:val="single"/>
        </w:rPr>
      </w:pPr>
    </w:p>
    <w:p w:rsidR="00ED0054" w:rsidRDefault="00ED0054" w:rsidP="00ED0054">
      <w:pPr>
        <w:pStyle w:val="BodyTextIndent"/>
        <w:ind w:left="0"/>
        <w:jc w:val="center"/>
        <w:rPr>
          <w:b/>
          <w:bCs/>
          <w:sz w:val="16"/>
          <w:u w:val="single"/>
        </w:rPr>
      </w:pPr>
    </w:p>
    <w:p w:rsidR="00B528B1" w:rsidRDefault="00B528B1" w:rsidP="00ED0054">
      <w:pPr>
        <w:pStyle w:val="BodyTextIndent"/>
        <w:ind w:left="0"/>
        <w:jc w:val="center"/>
        <w:rPr>
          <w:b/>
          <w:bCs/>
          <w:sz w:val="16"/>
          <w:u w:val="single"/>
        </w:rPr>
      </w:pPr>
    </w:p>
    <w:p w:rsidR="00ED0054" w:rsidRDefault="00ED0054" w:rsidP="00ED0054">
      <w:pPr>
        <w:pStyle w:val="BodyTextIndent"/>
        <w:ind w:left="0"/>
        <w:jc w:val="center"/>
        <w:rPr>
          <w:b/>
          <w:bCs/>
          <w:sz w:val="16"/>
          <w:u w:val="single"/>
        </w:rPr>
      </w:pPr>
      <w:r>
        <w:rPr>
          <w:b/>
          <w:bCs/>
          <w:sz w:val="16"/>
          <w:u w:val="single"/>
        </w:rPr>
        <w:t>PTA/VOLUNTEER PROGRAMS</w:t>
      </w:r>
    </w:p>
    <w:p w:rsidR="00ED0054" w:rsidRDefault="00ED0054" w:rsidP="00ED0054">
      <w:pPr>
        <w:pStyle w:val="BodyTextIndent"/>
        <w:jc w:val="center"/>
        <w:rPr>
          <w:b/>
          <w:bCs/>
          <w:sz w:val="16"/>
          <w:u w:val="single"/>
        </w:rPr>
      </w:pPr>
    </w:p>
    <w:p w:rsidR="00ED0054" w:rsidRDefault="00ED0054" w:rsidP="00ED0054">
      <w:pPr>
        <w:pStyle w:val="BodyTextIndent"/>
        <w:jc w:val="both"/>
        <w:rPr>
          <w:sz w:val="16"/>
        </w:rPr>
      </w:pPr>
      <w:r>
        <w:rPr>
          <w:sz w:val="16"/>
        </w:rPr>
        <w:t>The Silverhill Elementary School PTA is continuously engaged in activities which are beneficial to our students and the school. Through the cooperation of the PTA, many worthwhile and lasting achievements have been accomplished.  Parents and teachers are cordially invited to join this organization and to take an active part in helping to develop the growth of our students.  Meetings are held four times each year.  A schedule will be announced.</w:t>
      </w:r>
    </w:p>
    <w:p w:rsidR="00ED0054" w:rsidRDefault="00ED0054" w:rsidP="00ED0054">
      <w:pPr>
        <w:pStyle w:val="BodyTextIndent"/>
        <w:jc w:val="both"/>
        <w:rPr>
          <w:sz w:val="16"/>
        </w:rPr>
      </w:pPr>
    </w:p>
    <w:p w:rsidR="00ED0054" w:rsidRDefault="00ED0054" w:rsidP="00ED0054">
      <w:pPr>
        <w:pStyle w:val="BodyTextIndent"/>
        <w:jc w:val="both"/>
        <w:rPr>
          <w:sz w:val="16"/>
        </w:rPr>
      </w:pPr>
      <w:r>
        <w:rPr>
          <w:sz w:val="16"/>
        </w:rPr>
        <w:t xml:space="preserve">Parents are also encouraged to join a fine group of volunteer moms, dads, grandparents, and other interested individuals who help our school in various capacities.  </w:t>
      </w:r>
      <w:r>
        <w:rPr>
          <w:sz w:val="16"/>
        </w:rPr>
        <w:lastRenderedPageBreak/>
        <w:t>These people are our volunteers.  Please call the school office if you are able to participate.</w:t>
      </w:r>
    </w:p>
    <w:p w:rsidR="00ED0054" w:rsidRDefault="00ED0054" w:rsidP="00ED0054">
      <w:pPr>
        <w:pStyle w:val="BodyTextIndent"/>
        <w:ind w:left="0"/>
        <w:rPr>
          <w:b/>
          <w:bCs/>
          <w:sz w:val="16"/>
          <w:u w:val="single"/>
        </w:rPr>
      </w:pPr>
    </w:p>
    <w:p w:rsidR="00ED0054" w:rsidRPr="00E20A33" w:rsidRDefault="00ED0054" w:rsidP="00ED0054">
      <w:pPr>
        <w:pStyle w:val="BodyTextIndent"/>
        <w:ind w:left="0"/>
        <w:jc w:val="both"/>
        <w:rPr>
          <w:sz w:val="16"/>
        </w:rPr>
      </w:pPr>
    </w:p>
    <w:p w:rsidR="00ED0054" w:rsidRDefault="00ED0054" w:rsidP="00ED0054">
      <w:pPr>
        <w:pStyle w:val="BodyTextIndent"/>
        <w:ind w:left="0"/>
        <w:jc w:val="center"/>
        <w:rPr>
          <w:b/>
          <w:bCs/>
          <w:sz w:val="16"/>
          <w:u w:val="single"/>
        </w:rPr>
      </w:pPr>
      <w:r>
        <w:rPr>
          <w:b/>
          <w:bCs/>
          <w:sz w:val="16"/>
          <w:u w:val="single"/>
        </w:rPr>
        <w:t>PROMOTION STANDARDS</w:t>
      </w:r>
    </w:p>
    <w:p w:rsidR="00ED0054" w:rsidRDefault="00ED0054" w:rsidP="00ED0054">
      <w:pPr>
        <w:pStyle w:val="BodyTextIndent"/>
        <w:jc w:val="center"/>
        <w:rPr>
          <w:b/>
          <w:bCs/>
          <w:sz w:val="16"/>
          <w:u w:val="single"/>
        </w:rPr>
      </w:pPr>
    </w:p>
    <w:p w:rsidR="00ED0054" w:rsidRDefault="00ED0054" w:rsidP="00ED0054">
      <w:pPr>
        <w:pStyle w:val="BodyTextIndent"/>
        <w:jc w:val="both"/>
        <w:rPr>
          <w:sz w:val="16"/>
        </w:rPr>
      </w:pPr>
      <w:r>
        <w:rPr>
          <w:sz w:val="16"/>
        </w:rPr>
        <w:t>The decision to promote a student is based on the student’s performance during the school year.  The decision is a professional one and is the responsibility of the teacher and the principal.  Parent-teacher conferences are highly recommended for students with academic deficiencies.  Students must meet criteria established for each level to be considered for promotion.</w:t>
      </w:r>
    </w:p>
    <w:p w:rsidR="00ED0054" w:rsidRDefault="00ED0054" w:rsidP="00ED0054">
      <w:pPr>
        <w:pStyle w:val="BodyTextIndent"/>
        <w:rPr>
          <w:sz w:val="16"/>
        </w:rPr>
      </w:pPr>
    </w:p>
    <w:p w:rsidR="00ED0054" w:rsidRDefault="00ED0054" w:rsidP="00ED0054">
      <w:pPr>
        <w:pStyle w:val="BodyTextIndent"/>
        <w:rPr>
          <w:b/>
          <w:bCs/>
          <w:sz w:val="16"/>
          <w:u w:val="single"/>
        </w:rPr>
      </w:pPr>
    </w:p>
    <w:p w:rsidR="00ED0054" w:rsidRDefault="00ED0054" w:rsidP="00ED0054">
      <w:pPr>
        <w:pStyle w:val="BodyTextIndent"/>
        <w:rPr>
          <w:b/>
          <w:bCs/>
          <w:sz w:val="16"/>
          <w:u w:val="single"/>
        </w:rPr>
      </w:pPr>
    </w:p>
    <w:p w:rsidR="00ED0054" w:rsidRDefault="00ED0054" w:rsidP="00ED0054">
      <w:pPr>
        <w:pStyle w:val="BodyTextIndent"/>
        <w:rPr>
          <w:b/>
          <w:bCs/>
          <w:sz w:val="16"/>
          <w:u w:val="single"/>
        </w:rPr>
      </w:pPr>
    </w:p>
    <w:p w:rsidR="00ED0054" w:rsidRDefault="00ED0054" w:rsidP="00ED0054">
      <w:pPr>
        <w:pStyle w:val="BodyTextIndent"/>
        <w:rPr>
          <w:b/>
          <w:bCs/>
          <w:sz w:val="16"/>
          <w:u w:val="single"/>
        </w:rPr>
      </w:pPr>
      <w:r>
        <w:rPr>
          <w:b/>
          <w:bCs/>
          <w:sz w:val="16"/>
          <w:u w:val="single"/>
        </w:rPr>
        <w:t>Report Cards</w:t>
      </w:r>
    </w:p>
    <w:p w:rsidR="00ED0054" w:rsidRDefault="00ED0054" w:rsidP="00ED0054">
      <w:pPr>
        <w:pStyle w:val="BodyTextIndent"/>
        <w:jc w:val="both"/>
        <w:rPr>
          <w:sz w:val="16"/>
        </w:rPr>
      </w:pPr>
      <w:r>
        <w:rPr>
          <w:sz w:val="16"/>
        </w:rPr>
        <w:t>Baldwin County Schools operate on a nine-week reporting system.  Parents are encouraged to study their child’s report card carefully and to schedule conferences with the child’s teacher to discuss any concerns.  Please refer to the enclosed school calendar for the dates that are relevant.</w:t>
      </w:r>
    </w:p>
    <w:p w:rsidR="00ED0054" w:rsidRDefault="00ED0054" w:rsidP="00ED0054">
      <w:pPr>
        <w:pStyle w:val="BodyTextIndent"/>
        <w:rPr>
          <w:sz w:val="16"/>
        </w:rPr>
      </w:pPr>
    </w:p>
    <w:p w:rsidR="00ED0054" w:rsidRDefault="00ED0054" w:rsidP="00ED0054">
      <w:pPr>
        <w:pStyle w:val="BodyTextIndent"/>
        <w:rPr>
          <w:b/>
          <w:bCs/>
          <w:sz w:val="16"/>
          <w:u w:val="single"/>
        </w:rPr>
      </w:pPr>
      <w:r>
        <w:rPr>
          <w:b/>
          <w:bCs/>
          <w:sz w:val="16"/>
          <w:u w:val="single"/>
        </w:rPr>
        <w:t>Mid-Quarter Progress Reports</w:t>
      </w:r>
    </w:p>
    <w:p w:rsidR="00ED0054" w:rsidRDefault="00ED0054" w:rsidP="00ED0054">
      <w:pPr>
        <w:pStyle w:val="BodyTextIndent"/>
        <w:rPr>
          <w:sz w:val="16"/>
        </w:rPr>
      </w:pPr>
      <w:r>
        <w:rPr>
          <w:sz w:val="16"/>
        </w:rPr>
        <w:t>Mid-quarter progress reports will be sent home during the middle of each grading period.</w:t>
      </w:r>
    </w:p>
    <w:p w:rsidR="00ED0054" w:rsidRDefault="00ED0054" w:rsidP="00ED0054">
      <w:pPr>
        <w:pStyle w:val="BodyTextIndent"/>
        <w:rPr>
          <w:sz w:val="16"/>
        </w:rPr>
      </w:pPr>
    </w:p>
    <w:p w:rsidR="00ED0054" w:rsidRDefault="00ED0054" w:rsidP="00ED0054">
      <w:pPr>
        <w:pStyle w:val="BodyTextIndent"/>
        <w:rPr>
          <w:sz w:val="16"/>
        </w:rPr>
      </w:pPr>
    </w:p>
    <w:p w:rsidR="00ED0054" w:rsidRDefault="00ED0054" w:rsidP="00ED0054">
      <w:pPr>
        <w:pStyle w:val="BodyTextIndent"/>
        <w:jc w:val="center"/>
        <w:rPr>
          <w:b/>
          <w:bCs/>
          <w:sz w:val="16"/>
          <w:u w:val="single"/>
        </w:rPr>
      </w:pPr>
      <w:r>
        <w:rPr>
          <w:b/>
          <w:bCs/>
          <w:sz w:val="16"/>
          <w:u w:val="single"/>
        </w:rPr>
        <w:t>RETENTION GUIDELINES</w:t>
      </w:r>
    </w:p>
    <w:p w:rsidR="00ED0054" w:rsidRDefault="00ED0054" w:rsidP="00ED0054">
      <w:pPr>
        <w:pStyle w:val="BodyTextIndent"/>
        <w:jc w:val="center"/>
        <w:rPr>
          <w:b/>
          <w:bCs/>
          <w:sz w:val="16"/>
          <w:u w:val="single"/>
        </w:rPr>
      </w:pPr>
    </w:p>
    <w:p w:rsidR="00ED0054" w:rsidRDefault="00ED0054" w:rsidP="00ED0054">
      <w:pPr>
        <w:pStyle w:val="BodyTextIndent"/>
        <w:jc w:val="both"/>
        <w:rPr>
          <w:sz w:val="16"/>
        </w:rPr>
      </w:pPr>
      <w:r>
        <w:rPr>
          <w:sz w:val="16"/>
        </w:rPr>
        <w:t>Each case of retention in the elementary school should be considered on an individual basis, and the best interest of the child should be given primary consideration.  Because of the many variables, it is necessary to rely upon the professional integrity of the teacher and the principal in making decisions based on the best data available.  The guidelines which follow are provided to assist principals and teachers in making decisions regarding the retention of students.</w:t>
      </w:r>
    </w:p>
    <w:p w:rsidR="00ED0054" w:rsidRDefault="00ED0054" w:rsidP="00ED0054">
      <w:pPr>
        <w:pStyle w:val="BodyTextIndent"/>
        <w:ind w:left="0"/>
        <w:jc w:val="both"/>
        <w:rPr>
          <w:sz w:val="16"/>
        </w:rPr>
      </w:pPr>
    </w:p>
    <w:p w:rsidR="00ED0054" w:rsidRDefault="00ED0054" w:rsidP="00ED0054">
      <w:pPr>
        <w:pStyle w:val="BodyTextIndent"/>
        <w:jc w:val="both"/>
        <w:rPr>
          <w:sz w:val="16"/>
        </w:rPr>
      </w:pPr>
      <w:r>
        <w:rPr>
          <w:sz w:val="16"/>
        </w:rPr>
        <w:t>Parents should be notified in writing as early as possible that retention is under consideration.  Notification should indicate that while promotion is doubtful at that time, substantial progress during the remainder of the year could lead to promotion.  Such notification should be sent by the beginning of the third quarter.</w:t>
      </w:r>
    </w:p>
    <w:p w:rsidR="00ED0054" w:rsidRDefault="00ED0054" w:rsidP="00ED0054">
      <w:pPr>
        <w:pStyle w:val="BodyTextIndent"/>
        <w:ind w:left="720"/>
        <w:jc w:val="both"/>
        <w:rPr>
          <w:sz w:val="16"/>
        </w:rPr>
      </w:pPr>
    </w:p>
    <w:p w:rsidR="00ED0054" w:rsidRDefault="00ED0054" w:rsidP="00ED0054">
      <w:pPr>
        <w:pStyle w:val="BodyTextIndent"/>
        <w:numPr>
          <w:ilvl w:val="0"/>
          <w:numId w:val="29"/>
        </w:numPr>
        <w:jc w:val="both"/>
        <w:rPr>
          <w:sz w:val="16"/>
        </w:rPr>
      </w:pPr>
      <w:r>
        <w:rPr>
          <w:sz w:val="16"/>
        </w:rPr>
        <w:t>The decision to promote or retain a child is the responsibility of the principal and the teacher.  The teacher should make the initial suggestion, but careful consideration should be given by both teacher and principal.  A parent may suggest retention, but the decision is a professional one and should not be made solely on the basis of the wishes of a parent.  Parent conferences are highly recommended in all cases under consideration for retention.</w:t>
      </w:r>
    </w:p>
    <w:p w:rsidR="00ED0054" w:rsidRDefault="00ED0054" w:rsidP="00ED0054">
      <w:pPr>
        <w:pStyle w:val="BodyTextIndent"/>
        <w:ind w:left="0"/>
        <w:jc w:val="both"/>
        <w:rPr>
          <w:sz w:val="16"/>
        </w:rPr>
      </w:pPr>
    </w:p>
    <w:p w:rsidR="00ED0054" w:rsidRDefault="00ED0054" w:rsidP="00ED0054">
      <w:pPr>
        <w:pStyle w:val="BodyTextIndent"/>
        <w:numPr>
          <w:ilvl w:val="0"/>
          <w:numId w:val="29"/>
        </w:numPr>
        <w:jc w:val="both"/>
        <w:rPr>
          <w:sz w:val="16"/>
        </w:rPr>
      </w:pPr>
      <w:r>
        <w:rPr>
          <w:sz w:val="16"/>
        </w:rPr>
        <w:t>As a general rule, early retention, particularly in the primary grades, affords the most favorable opportunity for remediation.</w:t>
      </w:r>
    </w:p>
    <w:p w:rsidR="00ED0054" w:rsidRDefault="00ED0054" w:rsidP="00ED0054">
      <w:pPr>
        <w:pStyle w:val="BodyTextIndent"/>
        <w:ind w:left="720"/>
        <w:jc w:val="both"/>
        <w:rPr>
          <w:sz w:val="16"/>
        </w:rPr>
      </w:pPr>
    </w:p>
    <w:p w:rsidR="00ED0054" w:rsidRDefault="00ED0054" w:rsidP="00ED0054">
      <w:pPr>
        <w:pStyle w:val="BodyTextIndent"/>
        <w:numPr>
          <w:ilvl w:val="0"/>
          <w:numId w:val="29"/>
        </w:numPr>
        <w:jc w:val="both"/>
        <w:rPr>
          <w:sz w:val="16"/>
        </w:rPr>
      </w:pPr>
      <w:r>
        <w:rPr>
          <w:sz w:val="16"/>
        </w:rPr>
        <w:t>The decision to promote or retain a child should be based on the child’s performance and other factors existing during the school year.  Summer school will not be a factor.</w:t>
      </w:r>
    </w:p>
    <w:p w:rsidR="00ED0054" w:rsidRDefault="00ED0054" w:rsidP="00ED0054">
      <w:pPr>
        <w:pStyle w:val="BodyTextIndent"/>
        <w:ind w:left="0"/>
        <w:jc w:val="both"/>
        <w:rPr>
          <w:sz w:val="16"/>
        </w:rPr>
      </w:pPr>
    </w:p>
    <w:p w:rsidR="00ED0054" w:rsidRDefault="00ED0054" w:rsidP="00ED0054">
      <w:pPr>
        <w:pStyle w:val="BodyTextIndent"/>
        <w:numPr>
          <w:ilvl w:val="0"/>
          <w:numId w:val="29"/>
        </w:numPr>
        <w:jc w:val="both"/>
        <w:rPr>
          <w:sz w:val="16"/>
        </w:rPr>
      </w:pPr>
      <w:r>
        <w:rPr>
          <w:sz w:val="16"/>
        </w:rPr>
        <w:t>Kindergarten-Grade 6:  Students who do not meet the established criteria for promotion may be retained twice in grades K - 6.</w:t>
      </w:r>
    </w:p>
    <w:p w:rsidR="00ED0054" w:rsidRDefault="00ED0054" w:rsidP="00ED0054">
      <w:pPr>
        <w:pStyle w:val="BodyTextIndent"/>
        <w:ind w:left="0"/>
        <w:jc w:val="both"/>
        <w:rPr>
          <w:sz w:val="16"/>
        </w:rPr>
      </w:pPr>
    </w:p>
    <w:p w:rsidR="00ED0054" w:rsidRDefault="00ED0054" w:rsidP="00ED0054">
      <w:pPr>
        <w:pStyle w:val="BodyTextIndent"/>
        <w:numPr>
          <w:ilvl w:val="0"/>
          <w:numId w:val="29"/>
        </w:numPr>
        <w:jc w:val="both"/>
        <w:rPr>
          <w:sz w:val="16"/>
        </w:rPr>
      </w:pPr>
      <w:r>
        <w:rPr>
          <w:sz w:val="16"/>
        </w:rPr>
        <w:t>A student should not be retained in grade 6, or any lower grade, if he/she will reach their 13</w:t>
      </w:r>
      <w:r>
        <w:rPr>
          <w:sz w:val="16"/>
          <w:vertAlign w:val="superscript"/>
        </w:rPr>
        <w:t>th</w:t>
      </w:r>
      <w:r>
        <w:rPr>
          <w:sz w:val="16"/>
        </w:rPr>
        <w:t xml:space="preserve"> birthday during the following academic year.</w:t>
      </w:r>
    </w:p>
    <w:p w:rsidR="00ED0054" w:rsidRDefault="00ED0054" w:rsidP="00ED0054">
      <w:pPr>
        <w:pStyle w:val="BodyTextIndent"/>
        <w:ind w:left="0"/>
        <w:jc w:val="both"/>
        <w:rPr>
          <w:sz w:val="16"/>
        </w:rPr>
      </w:pPr>
    </w:p>
    <w:p w:rsidR="00ED0054" w:rsidRDefault="00ED0054" w:rsidP="00ED0054">
      <w:pPr>
        <w:pStyle w:val="BodyTextIndent"/>
        <w:numPr>
          <w:ilvl w:val="0"/>
          <w:numId w:val="29"/>
        </w:numPr>
        <w:jc w:val="both"/>
        <w:rPr>
          <w:sz w:val="16"/>
        </w:rPr>
      </w:pPr>
      <w:r>
        <w:rPr>
          <w:sz w:val="16"/>
        </w:rPr>
        <w:t>Minimum Grade Standards contain specific content criteria recommended for grade levels 1-6.</w:t>
      </w:r>
    </w:p>
    <w:p w:rsidR="00ED0054" w:rsidRDefault="00ED0054" w:rsidP="00ED0054">
      <w:pPr>
        <w:pStyle w:val="BodyTextIndent"/>
        <w:ind w:left="720"/>
        <w:jc w:val="both"/>
        <w:rPr>
          <w:sz w:val="16"/>
        </w:rPr>
      </w:pPr>
    </w:p>
    <w:p w:rsidR="00ED0054" w:rsidRDefault="00ED0054" w:rsidP="00ED0054">
      <w:pPr>
        <w:pStyle w:val="BodyTextIndent"/>
        <w:numPr>
          <w:ilvl w:val="0"/>
          <w:numId w:val="29"/>
        </w:numPr>
        <w:jc w:val="both"/>
        <w:rPr>
          <w:sz w:val="16"/>
        </w:rPr>
      </w:pPr>
      <w:r>
        <w:rPr>
          <w:sz w:val="16"/>
        </w:rPr>
        <w:t>Students are expected to master the minimum grade requirements in reading, language arts, and mathematics to be considered for promotion.  However, in each case of promotion or retention it is of primary importance that the best interest of the child be considered in recommending promotion.</w:t>
      </w:r>
    </w:p>
    <w:p w:rsidR="00ED0054" w:rsidRDefault="00ED0054" w:rsidP="00ED0054">
      <w:pPr>
        <w:pStyle w:val="BodyTextIndent"/>
        <w:jc w:val="both"/>
        <w:rPr>
          <w:sz w:val="16"/>
        </w:rPr>
      </w:pPr>
    </w:p>
    <w:p w:rsidR="00ED0054" w:rsidRDefault="00ED0054" w:rsidP="00ED0054">
      <w:pPr>
        <w:pStyle w:val="BodyTextIndent"/>
        <w:ind w:left="720"/>
        <w:jc w:val="both"/>
        <w:rPr>
          <w:sz w:val="16"/>
        </w:rPr>
      </w:pPr>
      <w:r>
        <w:rPr>
          <w:sz w:val="16"/>
        </w:rPr>
        <w:t>Exceptional Children:  The promotion or retention of exceptional children will also be based on the guidelines outlined above.  The following criteria are offered as a guide in dealing with special students:</w:t>
      </w:r>
    </w:p>
    <w:p w:rsidR="00ED0054" w:rsidRDefault="00ED0054" w:rsidP="00ED0054">
      <w:pPr>
        <w:pStyle w:val="BodyTextIndent"/>
        <w:jc w:val="both"/>
        <w:rPr>
          <w:sz w:val="16"/>
        </w:rPr>
      </w:pPr>
    </w:p>
    <w:p w:rsidR="00ED0054" w:rsidRDefault="00ED0054" w:rsidP="00ED0054">
      <w:pPr>
        <w:pStyle w:val="BodyTextIndent"/>
        <w:numPr>
          <w:ilvl w:val="0"/>
          <w:numId w:val="30"/>
        </w:numPr>
        <w:jc w:val="both"/>
        <w:rPr>
          <w:sz w:val="16"/>
        </w:rPr>
      </w:pPr>
      <w:r>
        <w:rPr>
          <w:sz w:val="16"/>
        </w:rPr>
        <w:t xml:space="preserve"> The decision to promote or retain a child in a self-contained exceptional class is the responsibility of the teacher of that particular class.  The recommendation is outlined in the above policy.</w:t>
      </w:r>
    </w:p>
    <w:p w:rsidR="00ED0054" w:rsidRDefault="00ED0054" w:rsidP="00ED0054">
      <w:pPr>
        <w:pStyle w:val="BodyTextIndent"/>
        <w:ind w:left="1080"/>
        <w:jc w:val="both"/>
        <w:rPr>
          <w:sz w:val="16"/>
        </w:rPr>
      </w:pPr>
      <w:r>
        <w:rPr>
          <w:sz w:val="16"/>
        </w:rPr>
        <w:t>Among the factors to consider in the retention of an exceptional child are the student’s failure to meet the objectives stated in the IEP and the grades earned in the reporting period.</w:t>
      </w:r>
    </w:p>
    <w:p w:rsidR="00ED0054" w:rsidRDefault="00ED0054" w:rsidP="00ED0054">
      <w:pPr>
        <w:pStyle w:val="BodyTextIndent"/>
        <w:ind w:left="0"/>
        <w:jc w:val="both"/>
        <w:rPr>
          <w:sz w:val="16"/>
        </w:rPr>
      </w:pPr>
    </w:p>
    <w:p w:rsidR="00ED0054" w:rsidRDefault="00ED0054" w:rsidP="00ED0054">
      <w:pPr>
        <w:pStyle w:val="BodyTextIndent"/>
        <w:numPr>
          <w:ilvl w:val="0"/>
          <w:numId w:val="30"/>
        </w:numPr>
        <w:jc w:val="both"/>
        <w:rPr>
          <w:sz w:val="16"/>
        </w:rPr>
      </w:pPr>
      <w:r>
        <w:rPr>
          <w:sz w:val="16"/>
        </w:rPr>
        <w:t>The decision to promote or retain resource students rests with the regular classroom teacher to whom the child is assigned and with the principal.  Resource teachers may be called upon for recommendations and advice to assist the regular classroom teacher and the principal in making a valid decision.</w:t>
      </w:r>
    </w:p>
    <w:p w:rsidR="00ED0054" w:rsidRDefault="00ED0054" w:rsidP="00ED0054">
      <w:pPr>
        <w:pStyle w:val="BodyTextIndent"/>
        <w:ind w:left="0"/>
        <w:jc w:val="both"/>
        <w:rPr>
          <w:sz w:val="16"/>
        </w:rPr>
      </w:pPr>
    </w:p>
    <w:p w:rsidR="00ED0054" w:rsidRDefault="00ED0054" w:rsidP="00ED0054">
      <w:pPr>
        <w:pStyle w:val="BodyTextIndent"/>
        <w:numPr>
          <w:ilvl w:val="0"/>
          <w:numId w:val="30"/>
        </w:numPr>
        <w:jc w:val="both"/>
        <w:rPr>
          <w:sz w:val="16"/>
        </w:rPr>
      </w:pPr>
      <w:r>
        <w:rPr>
          <w:sz w:val="16"/>
        </w:rPr>
        <w:t>Resource teachers may be called upon to administer regular classroom tests as determined by the IEP.  Grades earned on tests should be used in determining promotion or retention on the same basis as they are used with regular classroom students.</w:t>
      </w:r>
    </w:p>
    <w:p w:rsidR="00ED0054" w:rsidRDefault="00ED0054" w:rsidP="00ED0054">
      <w:pPr>
        <w:pStyle w:val="BodyTextIndent"/>
        <w:ind w:left="0"/>
        <w:jc w:val="both"/>
        <w:rPr>
          <w:b/>
          <w:bCs/>
          <w:sz w:val="16"/>
          <w:u w:val="single"/>
        </w:rPr>
      </w:pPr>
    </w:p>
    <w:p w:rsidR="00ED0054" w:rsidRDefault="00ED0054" w:rsidP="00ED0054">
      <w:pPr>
        <w:pStyle w:val="BodyTextIndent"/>
        <w:ind w:left="720"/>
        <w:jc w:val="center"/>
        <w:rPr>
          <w:b/>
          <w:bCs/>
          <w:sz w:val="16"/>
          <w:u w:val="single"/>
        </w:rPr>
      </w:pPr>
    </w:p>
    <w:p w:rsidR="00ED0054" w:rsidRDefault="00ED0054" w:rsidP="00ED0054">
      <w:pPr>
        <w:pStyle w:val="BodyTextIndent"/>
        <w:ind w:left="720"/>
        <w:jc w:val="center"/>
        <w:rPr>
          <w:b/>
          <w:bCs/>
          <w:sz w:val="16"/>
          <w:u w:val="single"/>
        </w:rPr>
      </w:pPr>
      <w:r>
        <w:rPr>
          <w:b/>
          <w:bCs/>
          <w:sz w:val="16"/>
          <w:u w:val="single"/>
        </w:rPr>
        <w:t>STUDENT RECORDS</w:t>
      </w:r>
    </w:p>
    <w:p w:rsidR="00ED0054" w:rsidRDefault="00ED0054" w:rsidP="00ED0054">
      <w:pPr>
        <w:pStyle w:val="BodyTextIndent"/>
        <w:ind w:left="0"/>
        <w:rPr>
          <w:b/>
          <w:bCs/>
          <w:sz w:val="16"/>
          <w:u w:val="single"/>
        </w:rPr>
      </w:pPr>
    </w:p>
    <w:p w:rsidR="00ED0054" w:rsidRDefault="00ED0054" w:rsidP="00ED0054">
      <w:pPr>
        <w:pStyle w:val="BodyTextIndent"/>
        <w:ind w:left="720"/>
        <w:jc w:val="both"/>
        <w:rPr>
          <w:sz w:val="16"/>
        </w:rPr>
      </w:pPr>
      <w:r>
        <w:rPr>
          <w:sz w:val="16"/>
        </w:rPr>
        <w:t>The Baldwin County Board of Education adheres to the provisions of the Family Educational Rights and Privacy Act of 1974 regarding student records.  A copy of this policy is available in the school office.</w:t>
      </w:r>
    </w:p>
    <w:p w:rsidR="00ED0054" w:rsidRDefault="00ED0054" w:rsidP="00ED0054">
      <w:pPr>
        <w:pStyle w:val="BodyTextIndent"/>
        <w:ind w:left="720"/>
        <w:jc w:val="both"/>
        <w:rPr>
          <w:sz w:val="16"/>
        </w:rPr>
      </w:pPr>
      <w:r>
        <w:rPr>
          <w:sz w:val="16"/>
        </w:rPr>
        <w:t xml:space="preserve">                                                                              </w:t>
      </w:r>
    </w:p>
    <w:p w:rsidR="00ED0054" w:rsidRDefault="00ED0054" w:rsidP="00ED0054">
      <w:pPr>
        <w:pStyle w:val="BodyTextIndent"/>
        <w:ind w:left="720"/>
        <w:jc w:val="both"/>
        <w:rPr>
          <w:sz w:val="16"/>
        </w:rPr>
      </w:pPr>
      <w:r>
        <w:rPr>
          <w:b/>
          <w:sz w:val="16"/>
        </w:rPr>
        <w:t xml:space="preserve">                               </w:t>
      </w:r>
      <w:r w:rsidRPr="00DA31B0">
        <w:rPr>
          <w:b/>
          <w:sz w:val="16"/>
          <w:u w:val="single"/>
        </w:rPr>
        <w:t>TEXTBOOKS</w:t>
      </w:r>
      <w:r>
        <w:rPr>
          <w:b/>
          <w:sz w:val="16"/>
        </w:rPr>
        <w:t xml:space="preserve">                                                                                            </w:t>
      </w:r>
      <w:r>
        <w:rPr>
          <w:sz w:val="16"/>
        </w:rPr>
        <w:t xml:space="preserve">Students are allowed to borrow textbooks, and when doing so, parents sign responsibility forms.  </w:t>
      </w:r>
    </w:p>
    <w:p w:rsidR="00ED0054" w:rsidRDefault="00ED0054" w:rsidP="00ED0054">
      <w:pPr>
        <w:pStyle w:val="BodyTextIndent"/>
        <w:ind w:left="720"/>
        <w:jc w:val="both"/>
        <w:rPr>
          <w:sz w:val="16"/>
        </w:rPr>
      </w:pPr>
      <w:r>
        <w:rPr>
          <w:sz w:val="16"/>
        </w:rPr>
        <w:t xml:space="preserve">These books must be properly cared for at all times.  If books are lost or damaged, they must be paid for before additional books are issued. </w:t>
      </w:r>
      <w:r w:rsidRPr="00855E9A">
        <w:rPr>
          <w:b/>
          <w:sz w:val="16"/>
        </w:rPr>
        <w:t>Please</w:t>
      </w:r>
      <w:r>
        <w:rPr>
          <w:sz w:val="16"/>
        </w:rPr>
        <w:t xml:space="preserve"> </w:t>
      </w:r>
      <w:r w:rsidRPr="00855E9A">
        <w:rPr>
          <w:b/>
          <w:sz w:val="16"/>
        </w:rPr>
        <w:t>see attached form</w:t>
      </w:r>
      <w:r>
        <w:rPr>
          <w:sz w:val="16"/>
        </w:rPr>
        <w:t>.</w:t>
      </w:r>
    </w:p>
    <w:p w:rsidR="00ED0054" w:rsidRDefault="00ED0054" w:rsidP="00ED0054">
      <w:pPr>
        <w:pStyle w:val="BodyTextIndent"/>
        <w:ind w:left="720"/>
        <w:rPr>
          <w:b/>
          <w:bCs/>
          <w:sz w:val="16"/>
          <w:u w:val="single"/>
        </w:rPr>
      </w:pPr>
    </w:p>
    <w:p w:rsidR="00ED0054" w:rsidRDefault="00ED0054" w:rsidP="00ED0054">
      <w:pPr>
        <w:pStyle w:val="BodyTextIndent"/>
        <w:ind w:left="0"/>
        <w:jc w:val="center"/>
        <w:rPr>
          <w:b/>
          <w:bCs/>
          <w:sz w:val="16"/>
          <w:u w:val="single"/>
        </w:rPr>
      </w:pPr>
      <w:r>
        <w:rPr>
          <w:b/>
          <w:bCs/>
          <w:sz w:val="16"/>
        </w:rPr>
        <w:lastRenderedPageBreak/>
        <w:t xml:space="preserve">           </w:t>
      </w:r>
      <w:r>
        <w:rPr>
          <w:b/>
          <w:bCs/>
          <w:sz w:val="16"/>
          <w:u w:val="single"/>
        </w:rPr>
        <w:t>VISITORS ON CAMPUS</w:t>
      </w:r>
    </w:p>
    <w:p w:rsidR="00ED0054" w:rsidRDefault="00ED0054" w:rsidP="00ED0054">
      <w:pPr>
        <w:pStyle w:val="BodyTextIndent"/>
        <w:rPr>
          <w:b/>
          <w:bCs/>
          <w:sz w:val="16"/>
          <w:u w:val="single"/>
        </w:rPr>
      </w:pPr>
    </w:p>
    <w:p w:rsidR="00ED0054" w:rsidRDefault="00ED0054" w:rsidP="00ED0054">
      <w:pPr>
        <w:pStyle w:val="BodyTextIndent"/>
        <w:ind w:left="720"/>
        <w:jc w:val="both"/>
        <w:rPr>
          <w:sz w:val="16"/>
        </w:rPr>
      </w:pPr>
      <w:r>
        <w:rPr>
          <w:sz w:val="16"/>
        </w:rPr>
        <w:t>For your child’s safety and the safety of others, it is necessary for all visitors to report to the school office</w:t>
      </w:r>
      <w:r w:rsidR="00B528B1">
        <w:rPr>
          <w:sz w:val="16"/>
        </w:rPr>
        <w:t>, sign in, and get a name badge</w:t>
      </w:r>
      <w:r>
        <w:rPr>
          <w:sz w:val="16"/>
        </w:rPr>
        <w:t xml:space="preserve"> when they first arrive on campus</w:t>
      </w:r>
      <w:r w:rsidR="00B528B1">
        <w:rPr>
          <w:sz w:val="16"/>
        </w:rPr>
        <w:t xml:space="preserve"> and before going to a classroom. </w:t>
      </w:r>
      <w:r>
        <w:rPr>
          <w:b/>
          <w:bCs/>
          <w:sz w:val="16"/>
        </w:rPr>
        <w:t xml:space="preserve">CLASSES MUST NOT BE </w:t>
      </w:r>
      <w:r>
        <w:rPr>
          <w:b/>
          <w:bCs/>
          <w:sz w:val="16"/>
        </w:rPr>
        <w:t xml:space="preserve">INTERRUPTED.  </w:t>
      </w:r>
      <w:r>
        <w:rPr>
          <w:sz w:val="16"/>
        </w:rPr>
        <w:t>Generally speaking, office personnel will be able to assist you with forgotten lunches, money, books, etc.  Visitor passes will be issued from the office.  You will be asked to sign in when you arrive and sign out when you leave our campus.</w:t>
      </w:r>
    </w:p>
    <w:p w:rsidR="00ED0054" w:rsidRPr="00D607FE" w:rsidRDefault="00ED0054" w:rsidP="00ED0054">
      <w:pPr>
        <w:pStyle w:val="BodyTextIndent"/>
        <w:ind w:left="720"/>
        <w:jc w:val="both"/>
        <w:rPr>
          <w:sz w:val="16"/>
        </w:rPr>
      </w:pPr>
    </w:p>
    <w:p w:rsidR="00ED0054" w:rsidRDefault="00ED0054" w:rsidP="00ED0054">
      <w:pPr>
        <w:pStyle w:val="BodyTextIndent"/>
        <w:ind w:left="0"/>
        <w:jc w:val="center"/>
        <w:rPr>
          <w:b/>
          <w:bCs/>
          <w:sz w:val="16"/>
          <w:u w:val="single"/>
        </w:rPr>
        <w:sectPr w:rsidR="00ED0054" w:rsidSect="009B2FDC">
          <w:type w:val="continuous"/>
          <w:pgSz w:w="12240" w:h="15840" w:code="1"/>
          <w:pgMar w:top="1440" w:right="1800" w:bottom="1440" w:left="1800" w:header="576" w:footer="720" w:gutter="0"/>
          <w:pgNumType w:start="1"/>
          <w:cols w:num="2" w:space="720"/>
          <w:titlePg/>
          <w:docGrid w:linePitch="360"/>
        </w:sectPr>
      </w:pPr>
    </w:p>
    <w:p w:rsidR="00ED0054" w:rsidRDefault="00ED0054" w:rsidP="00ED0054">
      <w:pPr>
        <w:pStyle w:val="BodyTextIndent"/>
        <w:ind w:left="0"/>
        <w:jc w:val="center"/>
        <w:rPr>
          <w:b/>
          <w:bCs/>
          <w:sz w:val="16"/>
          <w:u w:val="single"/>
        </w:rPr>
      </w:pPr>
    </w:p>
    <w:p w:rsidR="00ED0054" w:rsidRDefault="00ED0054" w:rsidP="00ED0054">
      <w:pPr>
        <w:pStyle w:val="BodyTextIndent"/>
        <w:ind w:left="0"/>
        <w:jc w:val="center"/>
        <w:rPr>
          <w:b/>
          <w:bCs/>
          <w:sz w:val="16"/>
          <w:u w:val="single"/>
        </w:rPr>
      </w:pPr>
    </w:p>
    <w:p w:rsidR="00ED0054" w:rsidRDefault="00ED0054" w:rsidP="00ED0054">
      <w:pPr>
        <w:pStyle w:val="BodyTextIndent"/>
        <w:ind w:left="0"/>
        <w:jc w:val="center"/>
        <w:rPr>
          <w:b/>
          <w:bCs/>
          <w:sz w:val="16"/>
          <w:u w:val="single"/>
        </w:rPr>
      </w:pPr>
    </w:p>
    <w:p w:rsidR="00ED0054" w:rsidRDefault="00ED0054" w:rsidP="00ED0054">
      <w:pPr>
        <w:pStyle w:val="BodyTextIndent"/>
        <w:ind w:left="0"/>
        <w:jc w:val="center"/>
        <w:rPr>
          <w:b/>
          <w:bCs/>
          <w:sz w:val="16"/>
          <w:u w:val="single"/>
        </w:rPr>
        <w:sectPr w:rsidR="00ED0054">
          <w:type w:val="continuous"/>
          <w:pgSz w:w="12240" w:h="15840" w:code="1"/>
          <w:pgMar w:top="1440" w:right="1800" w:bottom="1440" w:left="1800" w:header="720" w:footer="720" w:gutter="0"/>
          <w:pgNumType w:start="1"/>
          <w:cols w:space="720"/>
          <w:titlePg/>
          <w:docGrid w:linePitch="360"/>
        </w:sectPr>
      </w:pPr>
      <w:r>
        <w:rPr>
          <w:b/>
          <w:bCs/>
          <w:sz w:val="16"/>
          <w:u w:val="single"/>
        </w:rPr>
        <w:t xml:space="preserve">SCHOOL </w:t>
      </w:r>
      <w:r w:rsidRPr="00DA31B0">
        <w:rPr>
          <w:b/>
          <w:bCs/>
          <w:sz w:val="16"/>
          <w:u w:val="single"/>
        </w:rPr>
        <w:t>OPENING</w:t>
      </w:r>
      <w:r>
        <w:rPr>
          <w:b/>
          <w:bCs/>
          <w:sz w:val="16"/>
          <w:u w:val="single"/>
        </w:rPr>
        <w:t xml:space="preserve"> AND CLOSING TIMES</w:t>
      </w:r>
    </w:p>
    <w:p w:rsidR="00ED0054" w:rsidRDefault="00ED0054" w:rsidP="00ED0054">
      <w:pPr>
        <w:pStyle w:val="BodyTextIndent"/>
        <w:ind w:left="0"/>
        <w:jc w:val="both"/>
        <w:rPr>
          <w:sz w:val="16"/>
        </w:rPr>
        <w:sectPr w:rsidR="00ED0054">
          <w:type w:val="continuous"/>
          <w:pgSz w:w="12240" w:h="15840" w:code="1"/>
          <w:pgMar w:top="1440" w:right="1800" w:bottom="1440" w:left="1800" w:header="720" w:footer="720" w:gutter="0"/>
          <w:pgNumType w:start="1"/>
          <w:cols w:num="2" w:space="720"/>
          <w:titlePg/>
          <w:docGrid w:linePitch="360"/>
        </w:sectPr>
      </w:pPr>
    </w:p>
    <w:p w:rsidR="00ED0054" w:rsidRDefault="00ED0054" w:rsidP="00ED0054">
      <w:pPr>
        <w:pStyle w:val="BodyTextIndent"/>
        <w:ind w:left="0"/>
        <w:jc w:val="both"/>
        <w:rPr>
          <w:sz w:val="16"/>
        </w:rPr>
      </w:pPr>
    </w:p>
    <w:p w:rsidR="00ED0054" w:rsidRDefault="00ED0054" w:rsidP="00CE4708">
      <w:pPr>
        <w:pStyle w:val="BodyTextIndent"/>
        <w:ind w:left="720"/>
        <w:jc w:val="both"/>
        <w:rPr>
          <w:sz w:val="16"/>
        </w:rPr>
      </w:pPr>
      <w:r>
        <w:rPr>
          <w:sz w:val="16"/>
        </w:rPr>
        <w:t xml:space="preserve">Students are expected to be at school and in class on time. </w:t>
      </w:r>
      <w:r>
        <w:rPr>
          <w:b/>
          <w:bCs/>
          <w:sz w:val="16"/>
        </w:rPr>
        <w:t xml:space="preserve">The school campus opens for students at </w:t>
      </w:r>
      <w:smartTag w:uri="urn:schemas-microsoft-com:office:smarttags" w:element="time">
        <w:smartTagPr>
          <w:attr w:name="Hour" w:val="19"/>
          <w:attr w:name="Minute" w:val="15"/>
        </w:smartTagPr>
        <w:r>
          <w:rPr>
            <w:b/>
            <w:bCs/>
            <w:sz w:val="16"/>
          </w:rPr>
          <w:t>7:15</w:t>
        </w:r>
      </w:smartTag>
      <w:r>
        <w:rPr>
          <w:b/>
          <w:bCs/>
          <w:sz w:val="16"/>
        </w:rPr>
        <w:t xml:space="preserve"> each morning.</w:t>
      </w:r>
      <w:r>
        <w:rPr>
          <w:sz w:val="16"/>
        </w:rPr>
        <w:t xml:space="preserve"> Classroom doors open at </w:t>
      </w:r>
      <w:smartTag w:uri="urn:schemas-microsoft-com:office:smarttags" w:element="time">
        <w:smartTagPr>
          <w:attr w:name="Hour" w:val="7"/>
          <w:attr w:name="Minute" w:val="45"/>
        </w:smartTagPr>
        <w:r>
          <w:rPr>
            <w:sz w:val="16"/>
          </w:rPr>
          <w:t>7:45 a.m.</w:t>
        </w:r>
      </w:smartTag>
      <w:r>
        <w:rPr>
          <w:sz w:val="16"/>
        </w:rPr>
        <w:t xml:space="preserve">  School officially starts at </w:t>
      </w:r>
      <w:smartTag w:uri="urn:schemas-microsoft-com:office:smarttags" w:element="time">
        <w:smartTagPr>
          <w:attr w:name="Hour" w:val="7"/>
          <w:attr w:name="Minute" w:val="45"/>
        </w:smartTagPr>
        <w:r>
          <w:rPr>
            <w:sz w:val="16"/>
          </w:rPr>
          <w:t>7:45 a.m.</w:t>
        </w:r>
      </w:smartTag>
      <w:r>
        <w:rPr>
          <w:sz w:val="16"/>
        </w:rPr>
        <w:t xml:space="preserve">  Students not in class by the time the tardy bell rings at 7:50 a.m. are to report to the school office for a tardy slip.  Students who walk hom</w:t>
      </w:r>
      <w:r w:rsidR="00CE4708">
        <w:rPr>
          <w:sz w:val="16"/>
        </w:rPr>
        <w:t xml:space="preserve">e, ride their bicycles home, or </w:t>
      </w:r>
      <w:r>
        <w:rPr>
          <w:sz w:val="16"/>
        </w:rPr>
        <w:t>are picked up by the</w:t>
      </w:r>
      <w:r w:rsidR="00CE4708">
        <w:rPr>
          <w:sz w:val="16"/>
        </w:rPr>
        <w:t>ir parents are dismissed at 3:00</w:t>
      </w:r>
      <w:r>
        <w:rPr>
          <w:sz w:val="16"/>
        </w:rPr>
        <w:t xml:space="preserve"> each day.</w:t>
      </w:r>
      <w:r w:rsidR="00CE4708">
        <w:rPr>
          <w:sz w:val="16"/>
        </w:rPr>
        <w:t xml:space="preserve">  Our 1</w:t>
      </w:r>
      <w:r w:rsidR="00CE4708" w:rsidRPr="00CE4708">
        <w:rPr>
          <w:sz w:val="16"/>
          <w:vertAlign w:val="superscript"/>
        </w:rPr>
        <w:t>st</w:t>
      </w:r>
      <w:r w:rsidR="00CE4708">
        <w:rPr>
          <w:sz w:val="16"/>
        </w:rPr>
        <w:t xml:space="preserve"> load of bus riders are also released at 3:00.  </w:t>
      </w:r>
      <w:r>
        <w:rPr>
          <w:b/>
          <w:bCs/>
          <w:sz w:val="16"/>
        </w:rPr>
        <w:t xml:space="preserve">PARENTS WHO DROP THEIR CHILDREN OFF IN THE MORNING OR PICK THEM UP IN THE AFTERNOON ARE ASKED TO GO </w:t>
      </w:r>
      <w:r>
        <w:rPr>
          <w:b/>
          <w:bCs/>
          <w:sz w:val="16"/>
        </w:rPr>
        <w:t>THROUGH THE HORSESHOE AREA</w:t>
      </w:r>
      <w:r w:rsidR="00CE4708">
        <w:rPr>
          <w:b/>
          <w:bCs/>
          <w:sz w:val="16"/>
        </w:rPr>
        <w:t xml:space="preserve"> in front of the flag pole.  </w:t>
      </w:r>
      <w:r>
        <w:rPr>
          <w:b/>
          <w:bCs/>
          <w:sz w:val="16"/>
        </w:rPr>
        <w:t xml:space="preserve">TEACHERS WILL BE ON DUTY TO ASSIST YOUR CHILD.  PLEASE STAY IN YOUR CARS.  </w:t>
      </w:r>
      <w:r>
        <w:rPr>
          <w:sz w:val="16"/>
        </w:rPr>
        <w:t xml:space="preserve">If you have business to conduct in the office, please park in the designated areas.  </w:t>
      </w:r>
      <w:smartTag w:uri="urn:schemas-microsoft-com:office:smarttags" w:element="Street">
        <w:smartTag w:uri="urn:schemas-microsoft-com:office:smarttags" w:element="address">
          <w:r>
            <w:rPr>
              <w:sz w:val="16"/>
            </w:rPr>
            <w:t>Seventh Street</w:t>
          </w:r>
        </w:smartTag>
      </w:smartTag>
      <w:r>
        <w:rPr>
          <w:sz w:val="16"/>
        </w:rPr>
        <w:t xml:space="preserve"> is one way during the hours of </w:t>
      </w:r>
      <w:smartTag w:uri="urn:schemas-microsoft-com:office:smarttags" w:element="time">
        <w:smartTagPr>
          <w:attr w:name="Hour" w:val="7"/>
          <w:attr w:name="Minute" w:val="0"/>
        </w:smartTagPr>
        <w:r>
          <w:rPr>
            <w:sz w:val="16"/>
          </w:rPr>
          <w:t>7:00-8:30 a.m.</w:t>
        </w:r>
      </w:smartTag>
      <w:r>
        <w:rPr>
          <w:sz w:val="16"/>
        </w:rPr>
        <w:t xml:space="preserve"> and between </w:t>
      </w:r>
      <w:smartTag w:uri="urn:schemas-microsoft-com:office:smarttags" w:element="time">
        <w:smartTagPr>
          <w:attr w:name="Hour" w:val="14"/>
          <w:attr w:name="Minute" w:val="30"/>
        </w:smartTagPr>
        <w:r>
          <w:rPr>
            <w:sz w:val="16"/>
          </w:rPr>
          <w:t>2:30</w:t>
        </w:r>
      </w:smartTag>
      <w:r>
        <w:rPr>
          <w:sz w:val="16"/>
        </w:rPr>
        <w:t xml:space="preserve"> and </w:t>
      </w:r>
      <w:smartTag w:uri="urn:schemas-microsoft-com:office:smarttags" w:element="time">
        <w:smartTagPr>
          <w:attr w:name="Hour" w:val="15"/>
          <w:attr w:name="Minute" w:val="30"/>
        </w:smartTagPr>
        <w:r>
          <w:rPr>
            <w:sz w:val="16"/>
          </w:rPr>
          <w:t>3:30 p.m.</w:t>
        </w:r>
      </w:smartTag>
      <w:r>
        <w:rPr>
          <w:sz w:val="16"/>
        </w:rPr>
        <w:t xml:space="preserve">  Please consult the Loading and Unloading Traffic Pattern.  </w:t>
      </w:r>
      <w:r>
        <w:rPr>
          <w:b/>
          <w:bCs/>
          <w:sz w:val="16"/>
          <w:u w:val="single"/>
        </w:rPr>
        <w:t>Your cooperation is greatly appreciated as we endeavor to make this a safe time for our students</w:t>
      </w:r>
      <w:r>
        <w:rPr>
          <w:sz w:val="16"/>
        </w:rPr>
        <w:t xml:space="preserve">.  A crossing guard is at the corner of Highway 104 and </w:t>
      </w:r>
      <w:smartTag w:uri="urn:schemas-microsoft-com:office:smarttags" w:element="Street">
        <w:smartTag w:uri="urn:schemas-microsoft-com:office:smarttags" w:element="address">
          <w:r>
            <w:rPr>
              <w:sz w:val="16"/>
            </w:rPr>
            <w:t>7</w:t>
          </w:r>
          <w:r>
            <w:rPr>
              <w:sz w:val="16"/>
              <w:vertAlign w:val="superscript"/>
            </w:rPr>
            <w:t>th</w:t>
          </w:r>
          <w:r>
            <w:rPr>
              <w:sz w:val="16"/>
            </w:rPr>
            <w:t xml:space="preserve"> St.</w:t>
          </w:r>
        </w:smartTag>
      </w:smartTag>
      <w:r>
        <w:rPr>
          <w:sz w:val="16"/>
        </w:rPr>
        <w:t xml:space="preserve"> each morning and afternoon.  The Town of </w:t>
      </w:r>
      <w:smartTag w:uri="urn:schemas-microsoft-com:office:smarttags" w:element="place">
        <w:smartTag w:uri="urn:schemas-microsoft-com:office:smarttags" w:element="City">
          <w:r>
            <w:rPr>
              <w:sz w:val="16"/>
            </w:rPr>
            <w:t>Silverhill</w:t>
          </w:r>
        </w:smartTag>
      </w:smartTag>
      <w:r>
        <w:rPr>
          <w:sz w:val="16"/>
        </w:rPr>
        <w:t xml:space="preserve"> provides this service.</w:t>
      </w:r>
    </w:p>
    <w:p w:rsidR="00ED0054" w:rsidRDefault="00ED0054" w:rsidP="00ED0054">
      <w:pPr>
        <w:pStyle w:val="BodyTextIndent"/>
        <w:ind w:left="0"/>
        <w:rPr>
          <w:sz w:val="16"/>
        </w:rPr>
        <w:sectPr w:rsidR="00ED0054">
          <w:type w:val="continuous"/>
          <w:pgSz w:w="12240" w:h="15840" w:code="1"/>
          <w:pgMar w:top="1440" w:right="1800" w:bottom="1440" w:left="1800" w:header="720" w:footer="720" w:gutter="0"/>
          <w:pgNumType w:start="1"/>
          <w:cols w:num="2" w:space="720"/>
          <w:titlePg/>
          <w:docGrid w:linePitch="360"/>
        </w:sectPr>
      </w:pPr>
    </w:p>
    <w:p w:rsidR="00351D00" w:rsidRDefault="00351D00" w:rsidP="00E877AB">
      <w:pPr>
        <w:spacing w:after="0"/>
      </w:pPr>
    </w:p>
    <w:p w:rsidR="0081441E" w:rsidRDefault="0081441E" w:rsidP="00351D00"/>
    <w:p w:rsidR="0081441E" w:rsidRPr="0081441E" w:rsidRDefault="0081441E" w:rsidP="0081441E">
      <w:pPr>
        <w:tabs>
          <w:tab w:val="left" w:pos="1665"/>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tblGrid>
      <w:tr w:rsidR="0081441E" w:rsidRPr="0081441E" w:rsidTr="009B2FDC">
        <w:tc>
          <w:tcPr>
            <w:tcW w:w="3168" w:type="dxa"/>
            <w:shd w:val="clear" w:color="auto" w:fill="auto"/>
          </w:tcPr>
          <w:p w:rsidR="0081441E" w:rsidRPr="0081441E" w:rsidRDefault="0081441E" w:rsidP="0081441E">
            <w:pPr>
              <w:spacing w:after="0" w:line="240" w:lineRule="auto"/>
              <w:jc w:val="center"/>
              <w:rPr>
                <w:rFonts w:ascii="Times New Roman" w:eastAsia="Times New Roman" w:hAnsi="Times New Roman" w:cs="Times New Roman"/>
                <w:b/>
              </w:rPr>
            </w:pPr>
            <w:r w:rsidRPr="0081441E">
              <w:rPr>
                <w:rFonts w:ascii="Times New Roman" w:eastAsia="Times New Roman" w:hAnsi="Times New Roman" w:cs="Times New Roman"/>
                <w:b/>
              </w:rPr>
              <w:t>Report Cards Go Home</w:t>
            </w:r>
          </w:p>
        </w:tc>
      </w:tr>
      <w:tr w:rsidR="0081441E" w:rsidRPr="0081441E" w:rsidTr="009B2FDC">
        <w:tc>
          <w:tcPr>
            <w:tcW w:w="3168" w:type="dxa"/>
            <w:shd w:val="clear" w:color="auto" w:fill="auto"/>
          </w:tcPr>
          <w:p w:rsidR="0081441E" w:rsidRPr="0081441E" w:rsidRDefault="0081441E" w:rsidP="0081441E">
            <w:pPr>
              <w:spacing w:after="0" w:line="240" w:lineRule="auto"/>
              <w:jc w:val="center"/>
              <w:rPr>
                <w:rFonts w:ascii="Times New Roman" w:eastAsia="Times New Roman" w:hAnsi="Times New Roman" w:cs="Times New Roman"/>
              </w:rPr>
            </w:pPr>
            <w:r w:rsidRPr="0081441E">
              <w:rPr>
                <w:rFonts w:ascii="Times New Roman" w:eastAsia="Times New Roman" w:hAnsi="Times New Roman" w:cs="Times New Roman"/>
              </w:rPr>
              <w:t>October 1</w:t>
            </w:r>
            <w:r w:rsidR="00F71465">
              <w:rPr>
                <w:rFonts w:ascii="Times New Roman" w:eastAsia="Times New Roman" w:hAnsi="Times New Roman" w:cs="Times New Roman"/>
              </w:rPr>
              <w:t>6</w:t>
            </w:r>
            <w:r w:rsidRPr="0081441E">
              <w:rPr>
                <w:rFonts w:ascii="Times New Roman" w:eastAsia="Times New Roman" w:hAnsi="Times New Roman" w:cs="Times New Roman"/>
              </w:rPr>
              <w:t>, 20</w:t>
            </w:r>
            <w:r w:rsidR="00F71465">
              <w:rPr>
                <w:rFonts w:ascii="Times New Roman" w:eastAsia="Times New Roman" w:hAnsi="Times New Roman" w:cs="Times New Roman"/>
              </w:rPr>
              <w:t>20</w:t>
            </w:r>
          </w:p>
        </w:tc>
      </w:tr>
      <w:tr w:rsidR="0081441E" w:rsidRPr="0081441E" w:rsidTr="009B2FDC">
        <w:tc>
          <w:tcPr>
            <w:tcW w:w="3168" w:type="dxa"/>
            <w:shd w:val="clear" w:color="auto" w:fill="auto"/>
          </w:tcPr>
          <w:p w:rsidR="0081441E" w:rsidRPr="0081441E" w:rsidRDefault="0081441E" w:rsidP="0081441E">
            <w:pPr>
              <w:spacing w:after="0" w:line="240" w:lineRule="auto"/>
              <w:jc w:val="center"/>
              <w:rPr>
                <w:rFonts w:ascii="Times New Roman" w:eastAsia="Times New Roman" w:hAnsi="Times New Roman" w:cs="Times New Roman"/>
              </w:rPr>
            </w:pPr>
            <w:r w:rsidRPr="0081441E">
              <w:rPr>
                <w:rFonts w:ascii="Times New Roman" w:eastAsia="Times New Roman" w:hAnsi="Times New Roman" w:cs="Times New Roman"/>
              </w:rPr>
              <w:t xml:space="preserve">January </w:t>
            </w:r>
            <w:r w:rsidR="00F71465">
              <w:rPr>
                <w:rFonts w:ascii="Times New Roman" w:eastAsia="Times New Roman" w:hAnsi="Times New Roman" w:cs="Times New Roman"/>
              </w:rPr>
              <w:t>8</w:t>
            </w:r>
            <w:r w:rsidRPr="0081441E">
              <w:rPr>
                <w:rFonts w:ascii="Times New Roman" w:eastAsia="Times New Roman" w:hAnsi="Times New Roman" w:cs="Times New Roman"/>
              </w:rPr>
              <w:t>, 20</w:t>
            </w:r>
            <w:r w:rsidR="00F71465">
              <w:rPr>
                <w:rFonts w:ascii="Times New Roman" w:eastAsia="Times New Roman" w:hAnsi="Times New Roman" w:cs="Times New Roman"/>
              </w:rPr>
              <w:t>20</w:t>
            </w:r>
          </w:p>
        </w:tc>
      </w:tr>
      <w:tr w:rsidR="0081441E" w:rsidRPr="0081441E" w:rsidTr="009B2FDC">
        <w:tc>
          <w:tcPr>
            <w:tcW w:w="3168" w:type="dxa"/>
            <w:shd w:val="clear" w:color="auto" w:fill="auto"/>
          </w:tcPr>
          <w:p w:rsidR="0081441E" w:rsidRPr="0081441E" w:rsidRDefault="0081441E" w:rsidP="0081441E">
            <w:pPr>
              <w:spacing w:after="0" w:line="240" w:lineRule="auto"/>
              <w:jc w:val="center"/>
              <w:rPr>
                <w:rFonts w:ascii="Times New Roman" w:eastAsia="Times New Roman" w:hAnsi="Times New Roman" w:cs="Times New Roman"/>
              </w:rPr>
            </w:pPr>
            <w:r w:rsidRPr="0081441E">
              <w:rPr>
                <w:rFonts w:ascii="Times New Roman" w:eastAsia="Times New Roman" w:hAnsi="Times New Roman" w:cs="Times New Roman"/>
              </w:rPr>
              <w:t xml:space="preserve">March </w:t>
            </w:r>
            <w:r w:rsidR="00F71465">
              <w:rPr>
                <w:rFonts w:ascii="Times New Roman" w:eastAsia="Times New Roman" w:hAnsi="Times New Roman" w:cs="Times New Roman"/>
              </w:rPr>
              <w:t>19</w:t>
            </w:r>
            <w:r w:rsidRPr="0081441E">
              <w:rPr>
                <w:rFonts w:ascii="Times New Roman" w:eastAsia="Times New Roman" w:hAnsi="Times New Roman" w:cs="Times New Roman"/>
              </w:rPr>
              <w:t>, 20</w:t>
            </w:r>
            <w:r w:rsidR="00F71465">
              <w:rPr>
                <w:rFonts w:ascii="Times New Roman" w:eastAsia="Times New Roman" w:hAnsi="Times New Roman" w:cs="Times New Roman"/>
              </w:rPr>
              <w:t>20</w:t>
            </w:r>
          </w:p>
        </w:tc>
      </w:tr>
      <w:tr w:rsidR="0081441E" w:rsidRPr="0081441E" w:rsidTr="009B2FDC">
        <w:tc>
          <w:tcPr>
            <w:tcW w:w="3168" w:type="dxa"/>
            <w:shd w:val="clear" w:color="auto" w:fill="auto"/>
          </w:tcPr>
          <w:p w:rsidR="0081441E" w:rsidRPr="0081441E" w:rsidRDefault="0081441E" w:rsidP="0081441E">
            <w:pPr>
              <w:spacing w:after="0" w:line="240" w:lineRule="auto"/>
              <w:jc w:val="center"/>
              <w:rPr>
                <w:rFonts w:ascii="Times New Roman" w:eastAsia="Times New Roman" w:hAnsi="Times New Roman" w:cs="Times New Roman"/>
              </w:rPr>
            </w:pPr>
            <w:r w:rsidRPr="0081441E">
              <w:rPr>
                <w:rFonts w:ascii="Times New Roman" w:eastAsia="Times New Roman" w:hAnsi="Times New Roman" w:cs="Times New Roman"/>
              </w:rPr>
              <w:t>May 2</w:t>
            </w:r>
            <w:r w:rsidR="00F71465">
              <w:rPr>
                <w:rFonts w:ascii="Times New Roman" w:eastAsia="Times New Roman" w:hAnsi="Times New Roman" w:cs="Times New Roman"/>
              </w:rPr>
              <w:t>5</w:t>
            </w:r>
            <w:r w:rsidRPr="0081441E">
              <w:rPr>
                <w:rFonts w:ascii="Times New Roman" w:eastAsia="Times New Roman" w:hAnsi="Times New Roman" w:cs="Times New Roman"/>
              </w:rPr>
              <w:t>, 2019</w:t>
            </w:r>
          </w:p>
        </w:tc>
      </w:tr>
    </w:tbl>
    <w:p w:rsidR="00351D00" w:rsidRPr="0081441E" w:rsidRDefault="00351D00" w:rsidP="0081441E">
      <w:pPr>
        <w:tabs>
          <w:tab w:val="left" w:pos="1665"/>
        </w:tabs>
        <w:jc w:val="center"/>
      </w:pPr>
    </w:p>
    <w:p w:rsidR="00351D00" w:rsidRDefault="00351D00" w:rsidP="00351D00">
      <w:pPr>
        <w:tabs>
          <w:tab w:val="left" w:pos="915"/>
        </w:tabs>
      </w:pPr>
      <w:r>
        <w:tab/>
      </w:r>
    </w:p>
    <w:p w:rsidR="00ED0054" w:rsidRDefault="00ED0054" w:rsidP="00E877AB">
      <w:pPr>
        <w:spacing w:after="0"/>
      </w:pPr>
    </w:p>
    <w:p w:rsidR="00ED0054" w:rsidRDefault="00ED0054" w:rsidP="00E877AB">
      <w:pPr>
        <w:spacing w:after="0"/>
      </w:pPr>
    </w:p>
    <w:p w:rsidR="00ED0054" w:rsidRDefault="00ED0054" w:rsidP="00E877AB">
      <w:pPr>
        <w:spacing w:after="0"/>
      </w:pPr>
    </w:p>
    <w:p w:rsidR="00AE2D11" w:rsidRDefault="00AE2D11" w:rsidP="00E877AB">
      <w:pPr>
        <w:spacing w:after="0"/>
      </w:pPr>
    </w:p>
    <w:p w:rsidR="00AE2D11" w:rsidRDefault="00AE2D11" w:rsidP="00E877AB">
      <w:pPr>
        <w:spacing w:after="0"/>
      </w:pPr>
    </w:p>
    <w:p w:rsidR="00AE2D11" w:rsidRDefault="00AE2D11" w:rsidP="00E877AB">
      <w:pPr>
        <w:spacing w:after="0"/>
      </w:pPr>
    </w:p>
    <w:p w:rsidR="00AE2D11" w:rsidRDefault="00AE2D11" w:rsidP="00E877AB">
      <w:pPr>
        <w:spacing w:after="0"/>
      </w:pPr>
    </w:p>
    <w:p w:rsidR="00AE2D11" w:rsidRDefault="00AE2D11" w:rsidP="00E877AB">
      <w:pPr>
        <w:spacing w:after="0"/>
      </w:pPr>
    </w:p>
    <w:p w:rsidR="00AE2D11" w:rsidRDefault="00AE2D11" w:rsidP="00E877AB">
      <w:pPr>
        <w:spacing w:after="0"/>
      </w:pPr>
    </w:p>
    <w:p w:rsidR="00AE2D11" w:rsidRDefault="00AE2D11" w:rsidP="00E877AB">
      <w:pPr>
        <w:spacing w:after="0"/>
      </w:pPr>
    </w:p>
    <w:p w:rsidR="00AE2D11" w:rsidRDefault="00AE2D11" w:rsidP="00E877AB">
      <w:pPr>
        <w:spacing w:after="0"/>
      </w:pPr>
    </w:p>
    <w:p w:rsidR="00ED0054" w:rsidRDefault="00ED0054" w:rsidP="00E877AB">
      <w:pPr>
        <w:spacing w:after="0"/>
      </w:pPr>
    </w:p>
    <w:p w:rsidR="00ED0054" w:rsidRDefault="00ED0054" w:rsidP="00E877AB">
      <w:pPr>
        <w:spacing w:after="0"/>
      </w:pPr>
    </w:p>
    <w:p w:rsidR="00B528B1" w:rsidRPr="00B528B1" w:rsidRDefault="00B528B1" w:rsidP="00B528B1">
      <w:pPr>
        <w:spacing w:after="0" w:line="240" w:lineRule="auto"/>
        <w:jc w:val="center"/>
        <w:rPr>
          <w:rFonts w:ascii="Calibri" w:eastAsia="Calibri" w:hAnsi="Calibri" w:cs="Calibri"/>
        </w:rPr>
      </w:pPr>
      <w:r w:rsidRPr="00B528B1">
        <w:rPr>
          <w:rFonts w:ascii="Calibri" w:eastAsia="Calibri" w:hAnsi="Calibri" w:cs="Calibri"/>
          <w:noProof/>
        </w:rPr>
        <w:lastRenderedPageBreak/>
        <w:drawing>
          <wp:inline distT="0" distB="0" distL="0" distR="0" wp14:anchorId="4D65B3A4" wp14:editId="51A98906">
            <wp:extent cx="845820" cy="633412"/>
            <wp:effectExtent l="0" t="0" r="0" b="0"/>
            <wp:docPr id="677" name="Picture 677" descr="A picture containing objec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BE logo.jpg"/>
                    <pic:cNvPicPr/>
                  </pic:nvPicPr>
                  <pic:blipFill>
                    <a:blip r:embed="rId39">
                      <a:extLst>
                        <a:ext uri="{28A0092B-C50C-407E-A947-70E740481C1C}">
                          <a14:useLocalDpi xmlns:a14="http://schemas.microsoft.com/office/drawing/2010/main" val="0"/>
                        </a:ext>
                      </a:extLst>
                    </a:blip>
                    <a:stretch>
                      <a:fillRect/>
                    </a:stretch>
                  </pic:blipFill>
                  <pic:spPr>
                    <a:xfrm>
                      <a:off x="0" y="0"/>
                      <a:ext cx="855780" cy="640871"/>
                    </a:xfrm>
                    <a:prstGeom prst="rect">
                      <a:avLst/>
                    </a:prstGeom>
                  </pic:spPr>
                </pic:pic>
              </a:graphicData>
            </a:graphic>
          </wp:inline>
        </w:drawing>
      </w:r>
    </w:p>
    <w:p w:rsidR="00B528B1" w:rsidRPr="00B528B1" w:rsidRDefault="00B528B1" w:rsidP="00B528B1">
      <w:pPr>
        <w:spacing w:after="0" w:line="240" w:lineRule="auto"/>
        <w:jc w:val="center"/>
        <w:rPr>
          <w:rFonts w:ascii="Tahoma" w:eastAsia="Times New Roman" w:hAnsi="Tahoma" w:cs="Tahoma"/>
          <w:b/>
        </w:rPr>
      </w:pPr>
      <w:r w:rsidRPr="00B528B1">
        <w:rPr>
          <w:rFonts w:ascii="Tahoma" w:eastAsia="Times New Roman" w:hAnsi="Tahoma" w:cs="Tahoma"/>
          <w:b/>
        </w:rPr>
        <w:t>Addendum to the Handbook</w:t>
      </w:r>
    </w:p>
    <w:p w:rsidR="00B528B1" w:rsidRPr="00B528B1" w:rsidRDefault="00B528B1" w:rsidP="00B528B1">
      <w:pPr>
        <w:spacing w:after="0" w:line="240" w:lineRule="auto"/>
        <w:rPr>
          <w:rFonts w:ascii="Tahoma" w:eastAsia="Times New Roman" w:hAnsi="Tahoma" w:cs="Tahoma"/>
        </w:rPr>
      </w:pPr>
      <w:r w:rsidRPr="00B528B1">
        <w:rPr>
          <w:rFonts w:ascii="Tahoma" w:eastAsia="Times New Roman" w:hAnsi="Tahoma" w:cs="Tahoma"/>
        </w:rPr>
        <w:t xml:space="preserve">Disciplinary actions dealing with threats, whether deemed </w:t>
      </w:r>
      <w:r w:rsidRPr="00B528B1">
        <w:rPr>
          <w:rFonts w:ascii="Tahoma" w:eastAsia="Times New Roman" w:hAnsi="Tahoma" w:cs="Tahoma"/>
          <w:b/>
        </w:rPr>
        <w:t>serious</w:t>
      </w:r>
      <w:r w:rsidRPr="00B528B1">
        <w:rPr>
          <w:rFonts w:ascii="Tahoma" w:eastAsia="Times New Roman" w:hAnsi="Tahoma" w:cs="Tahoma"/>
        </w:rPr>
        <w:t xml:space="preserve"> or just </w:t>
      </w:r>
      <w:r w:rsidRPr="00B528B1">
        <w:rPr>
          <w:rFonts w:ascii="Tahoma" w:eastAsia="Times New Roman" w:hAnsi="Tahoma" w:cs="Tahoma"/>
          <w:b/>
        </w:rPr>
        <w:t>joking</w:t>
      </w:r>
      <w:r w:rsidRPr="00B528B1">
        <w:rPr>
          <w:rFonts w:ascii="Tahoma" w:eastAsia="Times New Roman" w:hAnsi="Tahoma" w:cs="Tahoma"/>
        </w:rPr>
        <w:t xml:space="preserve">, will be handled consistently and in a timely manner by the administration of Silverhill Elementary School.   Specifically, </w:t>
      </w:r>
      <w:r w:rsidRPr="00B528B1">
        <w:rPr>
          <w:rFonts w:ascii="Tahoma" w:eastAsia="Times New Roman" w:hAnsi="Tahoma" w:cs="Tahoma"/>
          <w:b/>
          <w:i/>
        </w:rPr>
        <w:t>actions that create panic, fear and chaos will not be tolerated at any grade level</w:t>
      </w:r>
      <w:r w:rsidRPr="00B528B1">
        <w:rPr>
          <w:rFonts w:ascii="Tahoma" w:eastAsia="Times New Roman" w:hAnsi="Tahoma" w:cs="Tahoma"/>
          <w:i/>
        </w:rPr>
        <w:t>.</w:t>
      </w:r>
      <w:r w:rsidRPr="00B528B1">
        <w:rPr>
          <w:rFonts w:ascii="Tahoma" w:eastAsia="Times New Roman" w:hAnsi="Tahoma" w:cs="Tahoma"/>
        </w:rPr>
        <w:t xml:space="preserve"> </w:t>
      </w:r>
    </w:p>
    <w:p w:rsidR="00B528B1" w:rsidRPr="00B528B1" w:rsidRDefault="00B528B1" w:rsidP="00B528B1">
      <w:pPr>
        <w:spacing w:after="0" w:line="240" w:lineRule="auto"/>
        <w:rPr>
          <w:rFonts w:ascii="Tahoma" w:eastAsia="Times New Roman" w:hAnsi="Tahoma" w:cs="Tahoma"/>
        </w:rPr>
      </w:pPr>
      <w:r w:rsidRPr="00B528B1">
        <w:rPr>
          <w:rFonts w:ascii="Tahoma" w:eastAsia="Times New Roman" w:hAnsi="Tahoma" w:cs="Tahoma"/>
        </w:rPr>
        <w:t>Please note the following procedures and consequences stated below:</w:t>
      </w:r>
    </w:p>
    <w:p w:rsidR="00B528B1" w:rsidRPr="00B528B1" w:rsidRDefault="00B528B1" w:rsidP="00B528B1">
      <w:pPr>
        <w:spacing w:after="0" w:line="240" w:lineRule="auto"/>
        <w:rPr>
          <w:rFonts w:ascii="Tahoma" w:eastAsia="Calibri" w:hAnsi="Tahoma" w:cs="Tahoma"/>
        </w:rPr>
      </w:pPr>
      <w:r w:rsidRPr="00B528B1">
        <w:rPr>
          <w:rFonts w:ascii="Tahoma" w:eastAsia="Calibri" w:hAnsi="Tahoma" w:cs="Tahoma"/>
        </w:rPr>
        <w:t>Kindergarten – Third Grade</w:t>
      </w:r>
    </w:p>
    <w:p w:rsidR="00B528B1" w:rsidRPr="00B528B1" w:rsidRDefault="00B528B1" w:rsidP="00B528B1">
      <w:pPr>
        <w:numPr>
          <w:ilvl w:val="0"/>
          <w:numId w:val="32"/>
        </w:numPr>
        <w:spacing w:after="0" w:line="240" w:lineRule="auto"/>
        <w:rPr>
          <w:rFonts w:ascii="Tahoma" w:eastAsia="Calibri" w:hAnsi="Tahoma" w:cs="Tahoma"/>
          <w:b/>
        </w:rPr>
      </w:pPr>
      <w:r w:rsidRPr="00B528B1">
        <w:rPr>
          <w:rFonts w:ascii="Tahoma" w:eastAsia="Calibri" w:hAnsi="Tahoma" w:cs="Tahoma"/>
        </w:rPr>
        <w:t>1</w:t>
      </w:r>
      <w:r w:rsidRPr="00B528B1">
        <w:rPr>
          <w:rFonts w:ascii="Tahoma" w:eastAsia="Calibri" w:hAnsi="Tahoma" w:cs="Tahoma"/>
          <w:vertAlign w:val="superscript"/>
        </w:rPr>
        <w:t>st</w:t>
      </w:r>
      <w:r w:rsidRPr="00B528B1">
        <w:rPr>
          <w:rFonts w:ascii="Tahoma" w:eastAsia="Calibri" w:hAnsi="Tahoma" w:cs="Tahoma"/>
        </w:rPr>
        <w:t xml:space="preserve"> occurrence – 1 day suspension.  </w:t>
      </w:r>
    </w:p>
    <w:p w:rsidR="00B528B1" w:rsidRPr="00B528B1" w:rsidRDefault="00B528B1" w:rsidP="00B528B1">
      <w:pPr>
        <w:numPr>
          <w:ilvl w:val="0"/>
          <w:numId w:val="33"/>
        </w:numPr>
        <w:spacing w:after="0" w:line="240" w:lineRule="auto"/>
        <w:rPr>
          <w:rFonts w:ascii="Tahoma" w:eastAsia="Calibri" w:hAnsi="Tahoma" w:cs="Tahoma"/>
          <w:b/>
        </w:rPr>
      </w:pPr>
      <w:r w:rsidRPr="00B528B1">
        <w:rPr>
          <w:rFonts w:ascii="Tahoma" w:eastAsia="Calibri" w:hAnsi="Tahoma" w:cs="Tahoma"/>
        </w:rPr>
        <w:t>Call parents and schedule a re-entry conference.</w:t>
      </w:r>
    </w:p>
    <w:p w:rsidR="00B528B1" w:rsidRPr="00B528B1" w:rsidRDefault="00B528B1" w:rsidP="00B528B1">
      <w:pPr>
        <w:numPr>
          <w:ilvl w:val="0"/>
          <w:numId w:val="33"/>
        </w:numPr>
        <w:spacing w:after="0" w:line="240" w:lineRule="auto"/>
        <w:rPr>
          <w:rFonts w:ascii="Tahoma" w:eastAsia="Calibri" w:hAnsi="Tahoma" w:cs="Tahoma"/>
          <w:b/>
        </w:rPr>
      </w:pPr>
      <w:r w:rsidRPr="00B528B1">
        <w:rPr>
          <w:rFonts w:ascii="Tahoma" w:eastAsia="Calibri" w:hAnsi="Tahoma" w:cs="Tahoma"/>
        </w:rPr>
        <w:t xml:space="preserve">Notify SRO </w:t>
      </w:r>
    </w:p>
    <w:p w:rsidR="00B528B1" w:rsidRPr="00B528B1" w:rsidRDefault="00B528B1" w:rsidP="00B528B1">
      <w:pPr>
        <w:numPr>
          <w:ilvl w:val="0"/>
          <w:numId w:val="33"/>
        </w:numPr>
        <w:spacing w:after="0" w:line="240" w:lineRule="auto"/>
        <w:rPr>
          <w:rFonts w:ascii="Tahoma" w:eastAsia="Calibri" w:hAnsi="Tahoma" w:cs="Tahoma"/>
          <w:b/>
        </w:rPr>
      </w:pPr>
      <w:r w:rsidRPr="00B528B1">
        <w:rPr>
          <w:rFonts w:ascii="Tahoma" w:eastAsia="Calibri" w:hAnsi="Tahoma" w:cs="Tahoma"/>
        </w:rPr>
        <w:t>School counselor meet with all students involved.</w:t>
      </w:r>
    </w:p>
    <w:p w:rsidR="00B528B1" w:rsidRPr="00B528B1" w:rsidRDefault="00B528B1" w:rsidP="00B528B1">
      <w:pPr>
        <w:numPr>
          <w:ilvl w:val="0"/>
          <w:numId w:val="33"/>
        </w:numPr>
        <w:spacing w:after="0" w:line="240" w:lineRule="auto"/>
        <w:rPr>
          <w:rFonts w:ascii="Tahoma" w:eastAsia="Calibri" w:hAnsi="Tahoma" w:cs="Tahoma"/>
          <w:b/>
        </w:rPr>
      </w:pPr>
      <w:r w:rsidRPr="00B528B1">
        <w:rPr>
          <w:rFonts w:ascii="Tahoma" w:eastAsia="Calibri" w:hAnsi="Tahoma" w:cs="Tahoma"/>
        </w:rPr>
        <w:t>Digital history checked on Chromebook or laptop reviewed</w:t>
      </w:r>
    </w:p>
    <w:p w:rsidR="00B528B1" w:rsidRPr="00B528B1" w:rsidRDefault="00B528B1" w:rsidP="00B528B1">
      <w:pPr>
        <w:numPr>
          <w:ilvl w:val="0"/>
          <w:numId w:val="33"/>
        </w:numPr>
        <w:spacing w:after="0" w:line="240" w:lineRule="auto"/>
        <w:rPr>
          <w:rFonts w:ascii="Tahoma" w:eastAsia="Calibri" w:hAnsi="Tahoma" w:cs="Tahoma"/>
          <w:b/>
        </w:rPr>
      </w:pPr>
      <w:r w:rsidRPr="00B528B1">
        <w:rPr>
          <w:rFonts w:ascii="Tahoma" w:eastAsia="Calibri" w:hAnsi="Tahoma" w:cs="Tahoma"/>
        </w:rPr>
        <w:t xml:space="preserve">Notify parents of student(s)/victim(s) involved in the situation.  </w:t>
      </w:r>
    </w:p>
    <w:p w:rsidR="00B528B1" w:rsidRPr="00B528B1" w:rsidRDefault="00B528B1" w:rsidP="00B528B1">
      <w:pPr>
        <w:numPr>
          <w:ilvl w:val="0"/>
          <w:numId w:val="32"/>
        </w:numPr>
        <w:spacing w:after="0" w:line="240" w:lineRule="auto"/>
        <w:rPr>
          <w:rFonts w:ascii="Tahoma" w:eastAsia="Calibri" w:hAnsi="Tahoma" w:cs="Tahoma"/>
          <w:b/>
        </w:rPr>
      </w:pPr>
      <w:r w:rsidRPr="00B528B1">
        <w:rPr>
          <w:rFonts w:ascii="Tahoma" w:eastAsia="Calibri" w:hAnsi="Tahoma" w:cs="Tahoma"/>
        </w:rPr>
        <w:t>2</w:t>
      </w:r>
      <w:r w:rsidRPr="00B528B1">
        <w:rPr>
          <w:rFonts w:ascii="Tahoma" w:eastAsia="Calibri" w:hAnsi="Tahoma" w:cs="Tahoma"/>
          <w:vertAlign w:val="superscript"/>
        </w:rPr>
        <w:t>nd</w:t>
      </w:r>
      <w:r w:rsidRPr="00B528B1">
        <w:rPr>
          <w:rFonts w:ascii="Tahoma" w:eastAsia="Calibri" w:hAnsi="Tahoma" w:cs="Tahoma"/>
        </w:rPr>
        <w:t xml:space="preserve"> occurrence – 3 days suspension.  </w:t>
      </w:r>
    </w:p>
    <w:p w:rsidR="00B528B1" w:rsidRPr="00B528B1" w:rsidRDefault="00B528B1" w:rsidP="00B528B1">
      <w:pPr>
        <w:numPr>
          <w:ilvl w:val="0"/>
          <w:numId w:val="34"/>
        </w:numPr>
        <w:spacing w:after="0" w:line="240" w:lineRule="auto"/>
        <w:rPr>
          <w:rFonts w:ascii="Tahoma" w:eastAsia="Calibri" w:hAnsi="Tahoma" w:cs="Tahoma"/>
          <w:b/>
        </w:rPr>
      </w:pPr>
      <w:r w:rsidRPr="00B528B1">
        <w:rPr>
          <w:rFonts w:ascii="Tahoma" w:eastAsia="Calibri" w:hAnsi="Tahoma" w:cs="Tahoma"/>
        </w:rPr>
        <w:t xml:space="preserve">Re-entry conference with parents and SRO present.  </w:t>
      </w:r>
    </w:p>
    <w:p w:rsidR="00B528B1" w:rsidRPr="00B528B1" w:rsidRDefault="00B528B1" w:rsidP="00B528B1">
      <w:pPr>
        <w:numPr>
          <w:ilvl w:val="0"/>
          <w:numId w:val="34"/>
        </w:numPr>
        <w:spacing w:after="0" w:line="240" w:lineRule="auto"/>
        <w:rPr>
          <w:rFonts w:ascii="Tahoma" w:eastAsia="Calibri" w:hAnsi="Tahoma" w:cs="Tahoma"/>
          <w:b/>
        </w:rPr>
      </w:pPr>
      <w:r w:rsidRPr="00B528B1">
        <w:rPr>
          <w:rFonts w:ascii="Tahoma" w:eastAsia="Calibri" w:hAnsi="Tahoma" w:cs="Tahoma"/>
        </w:rPr>
        <w:t xml:space="preserve">Alta Pointe referral will be offered. </w:t>
      </w:r>
    </w:p>
    <w:p w:rsidR="00B528B1" w:rsidRPr="00B528B1" w:rsidRDefault="00B528B1" w:rsidP="00B528B1">
      <w:pPr>
        <w:numPr>
          <w:ilvl w:val="0"/>
          <w:numId w:val="34"/>
        </w:numPr>
        <w:spacing w:after="0" w:line="240" w:lineRule="auto"/>
        <w:rPr>
          <w:rFonts w:ascii="Tahoma" w:eastAsia="Calibri" w:hAnsi="Tahoma" w:cs="Tahoma"/>
          <w:b/>
        </w:rPr>
      </w:pPr>
      <w:r w:rsidRPr="00B528B1">
        <w:rPr>
          <w:rFonts w:ascii="Tahoma" w:eastAsia="Calibri" w:hAnsi="Tahoma" w:cs="Tahoma"/>
        </w:rPr>
        <w:t>School counselor meet with all students involved.</w:t>
      </w:r>
    </w:p>
    <w:p w:rsidR="00B528B1" w:rsidRPr="00B528B1" w:rsidRDefault="00B528B1" w:rsidP="00B528B1">
      <w:pPr>
        <w:numPr>
          <w:ilvl w:val="0"/>
          <w:numId w:val="34"/>
        </w:numPr>
        <w:spacing w:after="0" w:line="240" w:lineRule="auto"/>
        <w:rPr>
          <w:rFonts w:ascii="Tahoma" w:eastAsia="Calibri" w:hAnsi="Tahoma" w:cs="Tahoma"/>
          <w:b/>
        </w:rPr>
      </w:pPr>
      <w:r w:rsidRPr="00B528B1">
        <w:rPr>
          <w:rFonts w:ascii="Tahoma" w:eastAsia="Calibri" w:hAnsi="Tahoma" w:cs="Tahoma"/>
        </w:rPr>
        <w:t>Digital history checked on Chromebook or laptop.  If concerns are evident, system technology department will be notified for a deeper investigation.</w:t>
      </w:r>
    </w:p>
    <w:p w:rsidR="00B528B1" w:rsidRPr="00B528B1" w:rsidRDefault="00B528B1" w:rsidP="00B528B1">
      <w:pPr>
        <w:numPr>
          <w:ilvl w:val="0"/>
          <w:numId w:val="34"/>
        </w:numPr>
        <w:spacing w:after="0" w:line="240" w:lineRule="auto"/>
        <w:rPr>
          <w:rFonts w:ascii="Tahoma" w:eastAsia="Calibri" w:hAnsi="Tahoma" w:cs="Tahoma"/>
          <w:b/>
        </w:rPr>
      </w:pPr>
      <w:r w:rsidRPr="00B528B1">
        <w:rPr>
          <w:rFonts w:ascii="Tahoma" w:eastAsia="Calibri" w:hAnsi="Tahoma" w:cs="Tahoma"/>
        </w:rPr>
        <w:t>Notify parents of student(s)/victim(s) involved in the situation.</w:t>
      </w:r>
    </w:p>
    <w:p w:rsidR="00B528B1" w:rsidRPr="00B528B1" w:rsidRDefault="00B528B1" w:rsidP="00B528B1">
      <w:pPr>
        <w:numPr>
          <w:ilvl w:val="0"/>
          <w:numId w:val="32"/>
        </w:numPr>
        <w:spacing w:after="0" w:line="240" w:lineRule="auto"/>
        <w:rPr>
          <w:rFonts w:ascii="Tahoma" w:eastAsia="Calibri" w:hAnsi="Tahoma" w:cs="Tahoma"/>
          <w:b/>
        </w:rPr>
      </w:pPr>
      <w:r w:rsidRPr="00B528B1">
        <w:rPr>
          <w:rFonts w:ascii="Tahoma" w:eastAsia="Calibri" w:hAnsi="Tahoma" w:cs="Tahoma"/>
        </w:rPr>
        <w:t>3</w:t>
      </w:r>
      <w:r w:rsidRPr="00B528B1">
        <w:rPr>
          <w:rFonts w:ascii="Tahoma" w:eastAsia="Calibri" w:hAnsi="Tahoma" w:cs="Tahoma"/>
          <w:vertAlign w:val="superscript"/>
        </w:rPr>
        <w:t>rd</w:t>
      </w:r>
      <w:r w:rsidRPr="00B528B1">
        <w:rPr>
          <w:rFonts w:ascii="Tahoma" w:eastAsia="Calibri" w:hAnsi="Tahoma" w:cs="Tahoma"/>
        </w:rPr>
        <w:t xml:space="preserve"> occurrence – Contact Assistant Superintendent or Superintendent for additional guidance.  </w:t>
      </w:r>
    </w:p>
    <w:p w:rsidR="00B528B1" w:rsidRPr="00B528B1" w:rsidRDefault="00B528B1" w:rsidP="00B528B1">
      <w:pPr>
        <w:spacing w:after="0" w:line="240" w:lineRule="auto"/>
        <w:rPr>
          <w:rFonts w:ascii="Tahoma" w:eastAsia="Calibri" w:hAnsi="Tahoma" w:cs="Tahoma"/>
        </w:rPr>
      </w:pPr>
      <w:r w:rsidRPr="00B528B1">
        <w:rPr>
          <w:rFonts w:ascii="Tahoma" w:eastAsia="Calibri" w:hAnsi="Tahoma" w:cs="Tahoma"/>
        </w:rPr>
        <w:t>Fourth – Six Grades</w:t>
      </w:r>
    </w:p>
    <w:p w:rsidR="00B528B1" w:rsidRPr="00B528B1" w:rsidRDefault="00B528B1" w:rsidP="00B528B1">
      <w:pPr>
        <w:numPr>
          <w:ilvl w:val="0"/>
          <w:numId w:val="31"/>
        </w:numPr>
        <w:spacing w:after="0" w:line="240" w:lineRule="auto"/>
        <w:rPr>
          <w:rFonts w:ascii="Tahoma" w:eastAsia="Calibri" w:hAnsi="Tahoma" w:cs="Tahoma"/>
        </w:rPr>
      </w:pPr>
      <w:r w:rsidRPr="00B528B1">
        <w:rPr>
          <w:rFonts w:ascii="Tahoma" w:eastAsia="Calibri" w:hAnsi="Tahoma" w:cs="Tahoma"/>
        </w:rPr>
        <w:t>1</w:t>
      </w:r>
      <w:r w:rsidRPr="00B528B1">
        <w:rPr>
          <w:rFonts w:ascii="Tahoma" w:eastAsia="Calibri" w:hAnsi="Tahoma" w:cs="Tahoma"/>
          <w:vertAlign w:val="superscript"/>
        </w:rPr>
        <w:t>st</w:t>
      </w:r>
      <w:r w:rsidRPr="00B528B1">
        <w:rPr>
          <w:rFonts w:ascii="Tahoma" w:eastAsia="Calibri" w:hAnsi="Tahoma" w:cs="Tahoma"/>
        </w:rPr>
        <w:t xml:space="preserve"> occurrence – 3 days suspension.  </w:t>
      </w:r>
    </w:p>
    <w:p w:rsidR="00B528B1" w:rsidRPr="00B528B1" w:rsidRDefault="00B528B1" w:rsidP="00B528B1">
      <w:pPr>
        <w:numPr>
          <w:ilvl w:val="0"/>
          <w:numId w:val="35"/>
        </w:numPr>
        <w:spacing w:after="0" w:line="240" w:lineRule="auto"/>
        <w:rPr>
          <w:rFonts w:ascii="Tahoma" w:eastAsia="Calibri" w:hAnsi="Tahoma" w:cs="Tahoma"/>
        </w:rPr>
      </w:pPr>
      <w:r w:rsidRPr="00B528B1">
        <w:rPr>
          <w:rFonts w:ascii="Tahoma" w:eastAsia="Calibri" w:hAnsi="Tahoma" w:cs="Tahoma"/>
        </w:rPr>
        <w:t xml:space="preserve">Re-entry conference with parents and SRO present.  </w:t>
      </w:r>
    </w:p>
    <w:p w:rsidR="00B528B1" w:rsidRPr="00B528B1" w:rsidRDefault="00B528B1" w:rsidP="00B528B1">
      <w:pPr>
        <w:numPr>
          <w:ilvl w:val="0"/>
          <w:numId w:val="35"/>
        </w:numPr>
        <w:spacing w:after="0" w:line="240" w:lineRule="auto"/>
        <w:rPr>
          <w:rFonts w:ascii="Tahoma" w:eastAsia="Calibri" w:hAnsi="Tahoma" w:cs="Tahoma"/>
        </w:rPr>
      </w:pPr>
      <w:r w:rsidRPr="00B528B1">
        <w:rPr>
          <w:rFonts w:ascii="Tahoma" w:eastAsia="Calibri" w:hAnsi="Tahoma" w:cs="Tahoma"/>
        </w:rPr>
        <w:t>School counselor meet with all students involved.</w:t>
      </w:r>
    </w:p>
    <w:p w:rsidR="00B528B1" w:rsidRPr="00B528B1" w:rsidRDefault="00B528B1" w:rsidP="00B528B1">
      <w:pPr>
        <w:numPr>
          <w:ilvl w:val="0"/>
          <w:numId w:val="35"/>
        </w:numPr>
        <w:spacing w:after="0" w:line="240" w:lineRule="auto"/>
        <w:rPr>
          <w:rFonts w:ascii="Tahoma" w:eastAsia="Calibri" w:hAnsi="Tahoma" w:cs="Tahoma"/>
        </w:rPr>
      </w:pPr>
      <w:r w:rsidRPr="00B528B1">
        <w:rPr>
          <w:rFonts w:ascii="Tahoma" w:eastAsia="Calibri" w:hAnsi="Tahoma" w:cs="Tahoma"/>
        </w:rPr>
        <w:t>Digital history checked on Chromebook or laptop.  If concerns are evident, system technology department will be notified for a deeper investigation.</w:t>
      </w:r>
    </w:p>
    <w:p w:rsidR="00B528B1" w:rsidRPr="00B528B1" w:rsidRDefault="00B528B1" w:rsidP="00B528B1">
      <w:pPr>
        <w:numPr>
          <w:ilvl w:val="0"/>
          <w:numId w:val="35"/>
        </w:numPr>
        <w:spacing w:after="0" w:line="240" w:lineRule="auto"/>
        <w:rPr>
          <w:rFonts w:ascii="Tahoma" w:eastAsia="Calibri" w:hAnsi="Tahoma" w:cs="Tahoma"/>
          <w:b/>
        </w:rPr>
      </w:pPr>
      <w:r w:rsidRPr="00B528B1">
        <w:rPr>
          <w:rFonts w:ascii="Tahoma" w:eastAsia="Calibri" w:hAnsi="Tahoma" w:cs="Tahoma"/>
        </w:rPr>
        <w:t>Notify parents of student(s)/victim(s) involved in the situation.</w:t>
      </w:r>
    </w:p>
    <w:p w:rsidR="00B528B1" w:rsidRPr="00B528B1" w:rsidRDefault="00B528B1" w:rsidP="00B528B1">
      <w:pPr>
        <w:numPr>
          <w:ilvl w:val="0"/>
          <w:numId w:val="31"/>
        </w:numPr>
        <w:spacing w:after="0" w:line="240" w:lineRule="auto"/>
        <w:rPr>
          <w:rFonts w:ascii="Tahoma" w:eastAsia="Calibri" w:hAnsi="Tahoma" w:cs="Tahoma"/>
        </w:rPr>
      </w:pPr>
      <w:r w:rsidRPr="00B528B1">
        <w:rPr>
          <w:rFonts w:ascii="Tahoma" w:eastAsia="Calibri" w:hAnsi="Tahoma" w:cs="Tahoma"/>
        </w:rPr>
        <w:t xml:space="preserve">2nd occurrence – 5 days suspension. </w:t>
      </w:r>
    </w:p>
    <w:p w:rsidR="00B528B1" w:rsidRPr="00B528B1" w:rsidRDefault="00B528B1" w:rsidP="00B528B1">
      <w:pPr>
        <w:numPr>
          <w:ilvl w:val="0"/>
          <w:numId w:val="36"/>
        </w:numPr>
        <w:spacing w:after="0" w:line="240" w:lineRule="auto"/>
        <w:rPr>
          <w:rFonts w:ascii="Tahoma" w:eastAsia="Calibri" w:hAnsi="Tahoma" w:cs="Tahoma"/>
        </w:rPr>
      </w:pPr>
      <w:r w:rsidRPr="00B528B1">
        <w:rPr>
          <w:rFonts w:ascii="Tahoma" w:eastAsia="Calibri" w:hAnsi="Tahoma" w:cs="Tahoma"/>
        </w:rPr>
        <w:t xml:space="preserve">Re-entry conference with parents and SRO present.  </w:t>
      </w:r>
    </w:p>
    <w:p w:rsidR="00B528B1" w:rsidRPr="00B528B1" w:rsidRDefault="00B528B1" w:rsidP="00B528B1">
      <w:pPr>
        <w:numPr>
          <w:ilvl w:val="0"/>
          <w:numId w:val="36"/>
        </w:numPr>
        <w:spacing w:after="0" w:line="240" w:lineRule="auto"/>
        <w:rPr>
          <w:rFonts w:ascii="Tahoma" w:eastAsia="Calibri" w:hAnsi="Tahoma" w:cs="Tahoma"/>
        </w:rPr>
      </w:pPr>
      <w:r w:rsidRPr="00B528B1">
        <w:rPr>
          <w:rFonts w:ascii="Tahoma" w:eastAsia="Calibri" w:hAnsi="Tahoma" w:cs="Tahoma"/>
        </w:rPr>
        <w:t xml:space="preserve">Alta Pointe referral will be offered.  </w:t>
      </w:r>
    </w:p>
    <w:p w:rsidR="00B528B1" w:rsidRPr="00B528B1" w:rsidRDefault="00B528B1" w:rsidP="00B528B1">
      <w:pPr>
        <w:numPr>
          <w:ilvl w:val="0"/>
          <w:numId w:val="36"/>
        </w:numPr>
        <w:spacing w:after="0" w:line="240" w:lineRule="auto"/>
        <w:rPr>
          <w:rFonts w:ascii="Tahoma" w:eastAsia="Calibri" w:hAnsi="Tahoma" w:cs="Tahoma"/>
        </w:rPr>
      </w:pPr>
      <w:r w:rsidRPr="00B528B1">
        <w:rPr>
          <w:rFonts w:ascii="Tahoma" w:eastAsia="Calibri" w:hAnsi="Tahoma" w:cs="Tahoma"/>
        </w:rPr>
        <w:t>School counselor meet with all students involved.</w:t>
      </w:r>
    </w:p>
    <w:p w:rsidR="00B528B1" w:rsidRPr="00B528B1" w:rsidRDefault="00B528B1" w:rsidP="00B528B1">
      <w:pPr>
        <w:numPr>
          <w:ilvl w:val="0"/>
          <w:numId w:val="36"/>
        </w:numPr>
        <w:spacing w:after="0" w:line="240" w:lineRule="auto"/>
        <w:rPr>
          <w:rFonts w:ascii="Tahoma" w:eastAsia="Calibri" w:hAnsi="Tahoma" w:cs="Tahoma"/>
        </w:rPr>
      </w:pPr>
      <w:r w:rsidRPr="00B528B1">
        <w:rPr>
          <w:rFonts w:ascii="Tahoma" w:eastAsia="Calibri" w:hAnsi="Tahoma" w:cs="Tahoma"/>
        </w:rPr>
        <w:t>Digital history checked on Chromebook or laptop.  If concerns are evident, system technology department will be notified for a deeper investigation.</w:t>
      </w:r>
    </w:p>
    <w:p w:rsidR="00B528B1" w:rsidRPr="00B528B1" w:rsidRDefault="00B528B1" w:rsidP="00B528B1">
      <w:pPr>
        <w:numPr>
          <w:ilvl w:val="0"/>
          <w:numId w:val="36"/>
        </w:numPr>
        <w:spacing w:after="0" w:line="240" w:lineRule="auto"/>
        <w:rPr>
          <w:rFonts w:ascii="Tahoma" w:eastAsia="Calibri" w:hAnsi="Tahoma" w:cs="Tahoma"/>
          <w:b/>
        </w:rPr>
      </w:pPr>
      <w:r w:rsidRPr="00B528B1">
        <w:rPr>
          <w:rFonts w:ascii="Tahoma" w:eastAsia="Calibri" w:hAnsi="Tahoma" w:cs="Tahoma"/>
        </w:rPr>
        <w:t>Notify parents of student(s)/victim(s) involved in the situation.</w:t>
      </w:r>
    </w:p>
    <w:p w:rsidR="00B528B1" w:rsidRPr="00B528B1" w:rsidRDefault="00B528B1" w:rsidP="00B528B1">
      <w:pPr>
        <w:numPr>
          <w:ilvl w:val="0"/>
          <w:numId w:val="31"/>
        </w:numPr>
        <w:spacing w:after="0" w:line="240" w:lineRule="auto"/>
        <w:rPr>
          <w:rFonts w:ascii="Tahoma" w:eastAsia="Calibri" w:hAnsi="Tahoma" w:cs="Tahoma"/>
          <w:b/>
        </w:rPr>
      </w:pPr>
      <w:r w:rsidRPr="00B528B1">
        <w:rPr>
          <w:rFonts w:ascii="Tahoma" w:eastAsia="Calibri" w:hAnsi="Tahoma" w:cs="Tahoma"/>
        </w:rPr>
        <w:t>3</w:t>
      </w:r>
      <w:r w:rsidRPr="00B528B1">
        <w:rPr>
          <w:rFonts w:ascii="Tahoma" w:eastAsia="Calibri" w:hAnsi="Tahoma" w:cs="Tahoma"/>
          <w:vertAlign w:val="superscript"/>
        </w:rPr>
        <w:t>rd</w:t>
      </w:r>
      <w:r w:rsidRPr="00B528B1">
        <w:rPr>
          <w:rFonts w:ascii="Tahoma" w:eastAsia="Calibri" w:hAnsi="Tahoma" w:cs="Tahoma"/>
        </w:rPr>
        <w:t xml:space="preserve"> occurrence – Contact Assistant Superintendent or Superintendent for additional guidance.</w:t>
      </w:r>
    </w:p>
    <w:p w:rsidR="00B528B1" w:rsidRPr="00B528B1" w:rsidRDefault="00B528B1" w:rsidP="00B528B1">
      <w:pPr>
        <w:spacing w:after="0" w:line="240" w:lineRule="auto"/>
        <w:rPr>
          <w:rFonts w:ascii="Tahoma" w:eastAsia="Times New Roman" w:hAnsi="Tahoma" w:cs="Tahoma"/>
        </w:rPr>
      </w:pPr>
      <w:r w:rsidRPr="00B528B1">
        <w:rPr>
          <w:rFonts w:ascii="Tahoma" w:eastAsia="Times New Roman" w:hAnsi="Tahoma" w:cs="Tahoma"/>
        </w:rPr>
        <w:t>*</w:t>
      </w:r>
      <w:r w:rsidRPr="00B528B1">
        <w:rPr>
          <w:rFonts w:ascii="Tahoma" w:eastAsia="Times New Roman" w:hAnsi="Tahoma" w:cs="Tahoma"/>
          <w:i/>
        </w:rPr>
        <w:t>Please note – IEP Teams will have the final decision for students receiving Special Educations services</w:t>
      </w:r>
      <w:r w:rsidRPr="00B528B1">
        <w:rPr>
          <w:rFonts w:ascii="Tahoma" w:eastAsia="Times New Roman" w:hAnsi="Tahoma" w:cs="Tahoma"/>
        </w:rPr>
        <w:t xml:space="preserve">  </w:t>
      </w:r>
    </w:p>
    <w:p w:rsidR="00B528B1" w:rsidRPr="00B528B1" w:rsidRDefault="00B528B1" w:rsidP="00B528B1">
      <w:pPr>
        <w:spacing w:after="0" w:line="240" w:lineRule="auto"/>
        <w:rPr>
          <w:rFonts w:ascii="Tahoma" w:eastAsia="Times New Roman" w:hAnsi="Tahoma" w:cs="Tahoma"/>
        </w:rPr>
      </w:pPr>
      <w:r w:rsidRPr="00B528B1">
        <w:rPr>
          <w:rFonts w:ascii="Tahoma" w:eastAsia="Times New Roman" w:hAnsi="Tahoma" w:cs="Tahoma"/>
        </w:rPr>
        <w:t>______________________________________</w:t>
      </w:r>
      <w:r w:rsidRPr="00B528B1">
        <w:rPr>
          <w:rFonts w:ascii="Tahoma" w:eastAsia="Times New Roman" w:hAnsi="Tahoma" w:cs="Tahoma"/>
        </w:rPr>
        <w:tab/>
      </w:r>
      <w:r w:rsidRPr="00B528B1">
        <w:rPr>
          <w:rFonts w:ascii="Tahoma" w:eastAsia="Times New Roman" w:hAnsi="Tahoma" w:cs="Tahoma"/>
        </w:rPr>
        <w:tab/>
        <w:t>________________</w:t>
      </w:r>
    </w:p>
    <w:p w:rsidR="00B528B1" w:rsidRPr="00B528B1" w:rsidRDefault="00B528B1" w:rsidP="00B528B1">
      <w:pPr>
        <w:spacing w:after="0" w:line="240" w:lineRule="auto"/>
        <w:rPr>
          <w:rFonts w:ascii="Tahoma" w:eastAsia="Times New Roman" w:hAnsi="Tahoma" w:cs="Tahoma"/>
        </w:rPr>
      </w:pPr>
      <w:r w:rsidRPr="00B528B1">
        <w:rPr>
          <w:rFonts w:ascii="Tahoma" w:eastAsia="Times New Roman" w:hAnsi="Tahoma" w:cs="Tahoma"/>
        </w:rPr>
        <w:t>Student</w:t>
      </w:r>
      <w:r w:rsidRPr="00B528B1">
        <w:rPr>
          <w:rFonts w:ascii="Tahoma" w:eastAsia="Times New Roman" w:hAnsi="Tahoma" w:cs="Tahoma"/>
        </w:rPr>
        <w:tab/>
      </w:r>
      <w:r w:rsidRPr="00B528B1">
        <w:rPr>
          <w:rFonts w:ascii="Tahoma" w:eastAsia="Times New Roman" w:hAnsi="Tahoma" w:cs="Tahoma"/>
        </w:rPr>
        <w:tab/>
      </w:r>
      <w:r w:rsidRPr="00B528B1">
        <w:rPr>
          <w:rFonts w:ascii="Tahoma" w:eastAsia="Times New Roman" w:hAnsi="Tahoma" w:cs="Tahoma"/>
        </w:rPr>
        <w:tab/>
      </w:r>
      <w:r w:rsidRPr="00B528B1">
        <w:rPr>
          <w:rFonts w:ascii="Tahoma" w:eastAsia="Times New Roman" w:hAnsi="Tahoma" w:cs="Tahoma"/>
        </w:rPr>
        <w:tab/>
      </w:r>
      <w:r w:rsidRPr="00B528B1">
        <w:rPr>
          <w:rFonts w:ascii="Tahoma" w:eastAsia="Times New Roman" w:hAnsi="Tahoma" w:cs="Tahoma"/>
        </w:rPr>
        <w:tab/>
      </w:r>
      <w:r w:rsidRPr="00B528B1">
        <w:rPr>
          <w:rFonts w:ascii="Tahoma" w:eastAsia="Times New Roman" w:hAnsi="Tahoma" w:cs="Tahoma"/>
        </w:rPr>
        <w:tab/>
      </w:r>
      <w:r w:rsidRPr="00B528B1">
        <w:rPr>
          <w:rFonts w:ascii="Tahoma" w:eastAsia="Times New Roman" w:hAnsi="Tahoma" w:cs="Tahoma"/>
        </w:rPr>
        <w:tab/>
      </w:r>
      <w:r w:rsidRPr="00B528B1">
        <w:rPr>
          <w:rFonts w:ascii="Tahoma" w:eastAsia="Times New Roman" w:hAnsi="Tahoma" w:cs="Tahoma"/>
        </w:rPr>
        <w:tab/>
      </w:r>
      <w:r w:rsidRPr="00B528B1">
        <w:rPr>
          <w:rFonts w:ascii="Tahoma" w:eastAsia="Times New Roman" w:hAnsi="Tahoma" w:cs="Tahoma"/>
        </w:rPr>
        <w:tab/>
        <w:t>Date</w:t>
      </w:r>
    </w:p>
    <w:p w:rsidR="00B528B1" w:rsidRPr="00B528B1" w:rsidRDefault="00B528B1" w:rsidP="00B528B1">
      <w:pPr>
        <w:spacing w:after="0" w:line="240" w:lineRule="auto"/>
        <w:rPr>
          <w:rFonts w:ascii="Tahoma" w:eastAsia="Times New Roman" w:hAnsi="Tahoma" w:cs="Tahoma"/>
        </w:rPr>
      </w:pPr>
    </w:p>
    <w:p w:rsidR="00B528B1" w:rsidRPr="00B528B1" w:rsidRDefault="00B528B1" w:rsidP="00B528B1">
      <w:pPr>
        <w:spacing w:after="0" w:line="240" w:lineRule="auto"/>
        <w:rPr>
          <w:rFonts w:ascii="Tahoma" w:eastAsia="Times New Roman" w:hAnsi="Tahoma" w:cs="Tahoma"/>
        </w:rPr>
      </w:pPr>
      <w:r w:rsidRPr="00B528B1">
        <w:rPr>
          <w:rFonts w:ascii="Tahoma" w:eastAsia="Times New Roman" w:hAnsi="Tahoma" w:cs="Tahoma"/>
        </w:rPr>
        <w:t>______________________________________</w:t>
      </w:r>
      <w:r w:rsidRPr="00B528B1">
        <w:rPr>
          <w:rFonts w:ascii="Tahoma" w:eastAsia="Times New Roman" w:hAnsi="Tahoma" w:cs="Tahoma"/>
        </w:rPr>
        <w:tab/>
      </w:r>
      <w:r w:rsidRPr="00B528B1">
        <w:rPr>
          <w:rFonts w:ascii="Tahoma" w:eastAsia="Times New Roman" w:hAnsi="Tahoma" w:cs="Tahoma"/>
        </w:rPr>
        <w:tab/>
        <w:t>________________</w:t>
      </w:r>
    </w:p>
    <w:p w:rsidR="00B528B1" w:rsidRPr="00B528B1" w:rsidRDefault="00B528B1" w:rsidP="00B528B1">
      <w:pPr>
        <w:spacing w:after="0" w:line="240" w:lineRule="auto"/>
        <w:rPr>
          <w:rFonts w:ascii="Tahoma" w:eastAsia="Calibri" w:hAnsi="Tahoma" w:cs="Tahoma"/>
        </w:rPr>
      </w:pPr>
      <w:r w:rsidRPr="00B528B1">
        <w:rPr>
          <w:rFonts w:ascii="Tahoma" w:eastAsia="Calibri" w:hAnsi="Tahoma" w:cs="Tahoma"/>
        </w:rPr>
        <w:t>Parent/Guardian</w:t>
      </w:r>
      <w:r w:rsidRPr="00B528B1">
        <w:rPr>
          <w:rFonts w:ascii="Tahoma" w:eastAsia="Calibri" w:hAnsi="Tahoma" w:cs="Tahoma"/>
        </w:rPr>
        <w:tab/>
      </w:r>
      <w:r w:rsidRPr="00B528B1">
        <w:rPr>
          <w:rFonts w:ascii="Tahoma" w:eastAsia="Calibri" w:hAnsi="Tahoma" w:cs="Tahoma"/>
        </w:rPr>
        <w:tab/>
      </w:r>
      <w:r w:rsidRPr="00B528B1">
        <w:rPr>
          <w:rFonts w:ascii="Tahoma" w:eastAsia="Calibri" w:hAnsi="Tahoma" w:cs="Tahoma"/>
        </w:rPr>
        <w:tab/>
      </w:r>
      <w:r w:rsidRPr="00B528B1">
        <w:rPr>
          <w:rFonts w:ascii="Tahoma" w:eastAsia="Calibri" w:hAnsi="Tahoma" w:cs="Tahoma"/>
        </w:rPr>
        <w:tab/>
      </w:r>
      <w:r w:rsidRPr="00B528B1">
        <w:rPr>
          <w:rFonts w:ascii="Tahoma" w:eastAsia="Calibri" w:hAnsi="Tahoma" w:cs="Tahoma"/>
        </w:rPr>
        <w:tab/>
      </w:r>
      <w:r w:rsidRPr="00B528B1">
        <w:rPr>
          <w:rFonts w:ascii="Tahoma" w:eastAsia="Calibri" w:hAnsi="Tahoma" w:cs="Tahoma"/>
        </w:rPr>
        <w:tab/>
      </w:r>
      <w:r w:rsidRPr="00B528B1">
        <w:rPr>
          <w:rFonts w:ascii="Tahoma" w:eastAsia="Calibri" w:hAnsi="Tahoma" w:cs="Tahoma"/>
        </w:rPr>
        <w:tab/>
      </w:r>
      <w:r w:rsidRPr="00B528B1">
        <w:rPr>
          <w:rFonts w:ascii="Tahoma" w:eastAsia="Calibri" w:hAnsi="Tahoma" w:cs="Tahoma"/>
        </w:rPr>
        <w:tab/>
        <w:t>Date</w:t>
      </w:r>
    </w:p>
    <w:p w:rsidR="00ED0054" w:rsidRDefault="00B528B1" w:rsidP="00141513">
      <w:pPr>
        <w:spacing w:after="0" w:line="240" w:lineRule="auto"/>
      </w:pPr>
      <w:r w:rsidRPr="00B528B1">
        <w:rPr>
          <w:rFonts w:ascii="Tahoma" w:eastAsia="Calibri" w:hAnsi="Tahoma" w:cs="Tahoma"/>
        </w:rPr>
        <w:t xml:space="preserve">*Signatures do not indicate approval of procedures, only that notification has been disseminated.  Please sign, date and return to your student’s homeroom teacher.  </w:t>
      </w:r>
    </w:p>
    <w:p w:rsidR="00ED0054" w:rsidRDefault="00ED0054" w:rsidP="00E877AB">
      <w:pPr>
        <w:spacing w:after="0"/>
      </w:pPr>
    </w:p>
    <w:p w:rsidR="00ED0054" w:rsidRPr="00E877AB" w:rsidRDefault="00ED0054" w:rsidP="00E877AB">
      <w:pPr>
        <w:spacing w:after="0"/>
      </w:pPr>
    </w:p>
    <w:sectPr w:rsidR="00ED0054" w:rsidRPr="00E877AB" w:rsidSect="008F0AAE">
      <w:type w:val="continuous"/>
      <w:pgSz w:w="12240" w:h="15840" w:code="1"/>
      <w:pgMar w:top="1440" w:right="1440" w:bottom="72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128" w:rsidRDefault="00674128" w:rsidP="00534B1A">
      <w:pPr>
        <w:spacing w:after="0" w:line="240" w:lineRule="auto"/>
      </w:pPr>
      <w:r>
        <w:separator/>
      </w:r>
    </w:p>
  </w:endnote>
  <w:endnote w:type="continuationSeparator" w:id="0">
    <w:p w:rsidR="00674128" w:rsidRDefault="00674128" w:rsidP="00534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128" w:rsidRDefault="00674128" w:rsidP="00534B1A">
      <w:pPr>
        <w:spacing w:after="0" w:line="240" w:lineRule="auto"/>
      </w:pPr>
      <w:r>
        <w:separator/>
      </w:r>
    </w:p>
  </w:footnote>
  <w:footnote w:type="continuationSeparator" w:id="0">
    <w:p w:rsidR="00674128" w:rsidRDefault="00674128" w:rsidP="00534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B7E" w:rsidRDefault="00BB3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4B01"/>
    <w:multiLevelType w:val="hybridMultilevel"/>
    <w:tmpl w:val="662ACB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7515A74"/>
    <w:multiLevelType w:val="hybridMultilevel"/>
    <w:tmpl w:val="AA3AE1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CD6036"/>
    <w:multiLevelType w:val="hybridMultilevel"/>
    <w:tmpl w:val="A14A30A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534FE9"/>
    <w:multiLevelType w:val="hybridMultilevel"/>
    <w:tmpl w:val="CBD675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811AA2"/>
    <w:multiLevelType w:val="hybridMultilevel"/>
    <w:tmpl w:val="FC5883C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423DF3"/>
    <w:multiLevelType w:val="hybridMultilevel"/>
    <w:tmpl w:val="8DB83C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74A3272"/>
    <w:multiLevelType w:val="hybridMultilevel"/>
    <w:tmpl w:val="DDE42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A22028"/>
    <w:multiLevelType w:val="hybridMultilevel"/>
    <w:tmpl w:val="A14A30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ED5503"/>
    <w:multiLevelType w:val="hybridMultilevel"/>
    <w:tmpl w:val="34109D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E0492A"/>
    <w:multiLevelType w:val="hybridMultilevel"/>
    <w:tmpl w:val="3ED82FE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0D0C90"/>
    <w:multiLevelType w:val="hybridMultilevel"/>
    <w:tmpl w:val="48204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F71225"/>
    <w:multiLevelType w:val="hybridMultilevel"/>
    <w:tmpl w:val="8FF40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054CDD"/>
    <w:multiLevelType w:val="hybridMultilevel"/>
    <w:tmpl w:val="DB98E7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5C06FEA"/>
    <w:multiLevelType w:val="hybridMultilevel"/>
    <w:tmpl w:val="59F81CA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043107"/>
    <w:multiLevelType w:val="hybridMultilevel"/>
    <w:tmpl w:val="24B486E0"/>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DD213FF"/>
    <w:multiLevelType w:val="hybridMultilevel"/>
    <w:tmpl w:val="B7AE05A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D21DD5"/>
    <w:multiLevelType w:val="hybridMultilevel"/>
    <w:tmpl w:val="318C17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331EEB"/>
    <w:multiLevelType w:val="hybridMultilevel"/>
    <w:tmpl w:val="CDE694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3C3BBC"/>
    <w:multiLevelType w:val="hybridMultilevel"/>
    <w:tmpl w:val="254EA30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8C62A3"/>
    <w:multiLevelType w:val="hybridMultilevel"/>
    <w:tmpl w:val="8E1074E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4227D7"/>
    <w:multiLevelType w:val="hybridMultilevel"/>
    <w:tmpl w:val="38BC0D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C3A1C22"/>
    <w:multiLevelType w:val="hybridMultilevel"/>
    <w:tmpl w:val="9A508CBA"/>
    <w:lvl w:ilvl="0" w:tplc="0409000F">
      <w:start w:val="1"/>
      <w:numFmt w:val="decimal"/>
      <w:lvlText w:val="%1."/>
      <w:lvlJc w:val="left"/>
      <w:pPr>
        <w:tabs>
          <w:tab w:val="num" w:pos="1080"/>
        </w:tabs>
        <w:ind w:left="1080" w:hanging="360"/>
      </w:pPr>
    </w:lvl>
    <w:lvl w:ilvl="1" w:tplc="4C4A2E72">
      <w:start w:val="15"/>
      <w:numFmt w:val="decimal"/>
      <w:lvlText w:val="%2"/>
      <w:lvlJc w:val="left"/>
      <w:pPr>
        <w:tabs>
          <w:tab w:val="num" w:pos="1920"/>
        </w:tabs>
        <w:ind w:left="1920" w:hanging="48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69603BE"/>
    <w:multiLevelType w:val="hybridMultilevel"/>
    <w:tmpl w:val="91CA55BE"/>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9153FD4"/>
    <w:multiLevelType w:val="hybridMultilevel"/>
    <w:tmpl w:val="CB7A8E72"/>
    <w:lvl w:ilvl="0" w:tplc="0409000D">
      <w:start w:val="1"/>
      <w:numFmt w:val="bullet"/>
      <w:lvlText w:val=""/>
      <w:lvlJc w:val="left"/>
      <w:pPr>
        <w:ind w:left="1508" w:hanging="360"/>
      </w:pPr>
      <w:rPr>
        <w:rFonts w:ascii="Wingdings" w:hAnsi="Wingdings"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24" w15:restartNumberingAfterBreak="0">
    <w:nsid w:val="5F341924"/>
    <w:multiLevelType w:val="hybridMultilevel"/>
    <w:tmpl w:val="51EAFEF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1CB046B"/>
    <w:multiLevelType w:val="hybridMultilevel"/>
    <w:tmpl w:val="411668B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61E02475"/>
    <w:multiLevelType w:val="hybridMultilevel"/>
    <w:tmpl w:val="AD16B9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3CB3B8F"/>
    <w:multiLevelType w:val="hybridMultilevel"/>
    <w:tmpl w:val="4C88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2B2218"/>
    <w:multiLevelType w:val="hybridMultilevel"/>
    <w:tmpl w:val="620034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B85C33"/>
    <w:multiLevelType w:val="hybridMultilevel"/>
    <w:tmpl w:val="9446B1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A050204"/>
    <w:multiLevelType w:val="hybridMultilevel"/>
    <w:tmpl w:val="6BA65C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B14421"/>
    <w:multiLevelType w:val="hybridMultilevel"/>
    <w:tmpl w:val="6C44E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404E67"/>
    <w:multiLevelType w:val="hybridMultilevel"/>
    <w:tmpl w:val="20BC13A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5A330CB"/>
    <w:multiLevelType w:val="hybridMultilevel"/>
    <w:tmpl w:val="A14A30A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D523C7"/>
    <w:multiLevelType w:val="hybridMultilevel"/>
    <w:tmpl w:val="666E1E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DAA25CC"/>
    <w:multiLevelType w:val="hybridMultilevel"/>
    <w:tmpl w:val="9A7895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0"/>
  </w:num>
  <w:num w:numId="2">
    <w:abstractNumId w:val="30"/>
  </w:num>
  <w:num w:numId="3">
    <w:abstractNumId w:val="13"/>
  </w:num>
  <w:num w:numId="4">
    <w:abstractNumId w:val="5"/>
  </w:num>
  <w:num w:numId="5">
    <w:abstractNumId w:val="25"/>
  </w:num>
  <w:num w:numId="6">
    <w:abstractNumId w:val="12"/>
  </w:num>
  <w:num w:numId="7">
    <w:abstractNumId w:val="29"/>
  </w:num>
  <w:num w:numId="8">
    <w:abstractNumId w:val="35"/>
  </w:num>
  <w:num w:numId="9">
    <w:abstractNumId w:val="20"/>
  </w:num>
  <w:num w:numId="10">
    <w:abstractNumId w:val="0"/>
  </w:num>
  <w:num w:numId="11">
    <w:abstractNumId w:val="16"/>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9"/>
  </w:num>
  <w:num w:numId="15">
    <w:abstractNumId w:val="19"/>
  </w:num>
  <w:num w:numId="16">
    <w:abstractNumId w:val="7"/>
  </w:num>
  <w:num w:numId="17">
    <w:abstractNumId w:val="33"/>
  </w:num>
  <w:num w:numId="18">
    <w:abstractNumId w:val="2"/>
  </w:num>
  <w:num w:numId="19">
    <w:abstractNumId w:val="22"/>
  </w:num>
  <w:num w:numId="20">
    <w:abstractNumId w:val="31"/>
  </w:num>
  <w:num w:numId="21">
    <w:abstractNumId w:val="28"/>
  </w:num>
  <w:num w:numId="22">
    <w:abstractNumId w:val="34"/>
  </w:num>
  <w:num w:numId="23">
    <w:abstractNumId w:val="17"/>
  </w:num>
  <w:num w:numId="24">
    <w:abstractNumId w:val="14"/>
  </w:num>
  <w:num w:numId="25">
    <w:abstractNumId w:val="3"/>
  </w:num>
  <w:num w:numId="26">
    <w:abstractNumId w:val="26"/>
  </w:num>
  <w:num w:numId="27">
    <w:abstractNumId w:val="8"/>
  </w:num>
  <w:num w:numId="28">
    <w:abstractNumId w:val="11"/>
  </w:num>
  <w:num w:numId="29">
    <w:abstractNumId w:val="21"/>
  </w:num>
  <w:num w:numId="30">
    <w:abstractNumId w:val="32"/>
  </w:num>
  <w:num w:numId="31">
    <w:abstractNumId w:val="27"/>
  </w:num>
  <w:num w:numId="32">
    <w:abstractNumId w:val="6"/>
  </w:num>
  <w:num w:numId="33">
    <w:abstractNumId w:val="24"/>
  </w:num>
  <w:num w:numId="34">
    <w:abstractNumId w:val="15"/>
  </w:num>
  <w:num w:numId="35">
    <w:abstractNumId w:val="18"/>
  </w:num>
  <w:num w:numId="36">
    <w:abstractNumId w:val="23"/>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1" w:cryptProviderType="rsaAES" w:cryptAlgorithmClass="hash" w:cryptAlgorithmType="typeAny" w:cryptAlgorithmSid="14" w:cryptSpinCount="100000" w:hash="D0ubXkOPyu+aXhzbxy6DFXOmgr8W+o4gUcVau9gbJONpYvjhsqRfpEfE4FZeSlcabb5r43498kgQ0hL7ow8/pQ==" w:salt="HCyGCvQgoX60gLhYWf/TA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B8C"/>
    <w:rsid w:val="00036090"/>
    <w:rsid w:val="00050BE4"/>
    <w:rsid w:val="000B197E"/>
    <w:rsid w:val="000D7FCB"/>
    <w:rsid w:val="000E2264"/>
    <w:rsid w:val="00141513"/>
    <w:rsid w:val="001D1192"/>
    <w:rsid w:val="001E3687"/>
    <w:rsid w:val="001F240B"/>
    <w:rsid w:val="00314CAA"/>
    <w:rsid w:val="00326B26"/>
    <w:rsid w:val="00334D9C"/>
    <w:rsid w:val="00351D00"/>
    <w:rsid w:val="00444CB1"/>
    <w:rsid w:val="00525415"/>
    <w:rsid w:val="00534B1A"/>
    <w:rsid w:val="005A440C"/>
    <w:rsid w:val="005B1D6C"/>
    <w:rsid w:val="005B4FB2"/>
    <w:rsid w:val="005C3386"/>
    <w:rsid w:val="005C76EF"/>
    <w:rsid w:val="00611221"/>
    <w:rsid w:val="00674128"/>
    <w:rsid w:val="006D4371"/>
    <w:rsid w:val="007C0EFC"/>
    <w:rsid w:val="0081441E"/>
    <w:rsid w:val="00860097"/>
    <w:rsid w:val="0087682D"/>
    <w:rsid w:val="008B0B53"/>
    <w:rsid w:val="008F0AAE"/>
    <w:rsid w:val="00980B8C"/>
    <w:rsid w:val="00984FB1"/>
    <w:rsid w:val="009B2FDC"/>
    <w:rsid w:val="00A843D1"/>
    <w:rsid w:val="00AE2D11"/>
    <w:rsid w:val="00B0025B"/>
    <w:rsid w:val="00B41F79"/>
    <w:rsid w:val="00B528B1"/>
    <w:rsid w:val="00B8581D"/>
    <w:rsid w:val="00BB3B7E"/>
    <w:rsid w:val="00C91907"/>
    <w:rsid w:val="00CA64FD"/>
    <w:rsid w:val="00CE4708"/>
    <w:rsid w:val="00D038C4"/>
    <w:rsid w:val="00DB76D7"/>
    <w:rsid w:val="00DF7E6B"/>
    <w:rsid w:val="00E006DC"/>
    <w:rsid w:val="00E220C0"/>
    <w:rsid w:val="00E71ADD"/>
    <w:rsid w:val="00E80036"/>
    <w:rsid w:val="00E877AB"/>
    <w:rsid w:val="00E940DF"/>
    <w:rsid w:val="00EC50E4"/>
    <w:rsid w:val="00ED0054"/>
    <w:rsid w:val="00F71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84E0D22F-9C71-4255-9E8A-AFA70CE4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FB2"/>
    <w:pPr>
      <w:ind w:left="720"/>
      <w:contextualSpacing/>
    </w:pPr>
  </w:style>
  <w:style w:type="character" w:styleId="Hyperlink">
    <w:name w:val="Hyperlink"/>
    <w:basedOn w:val="DefaultParagraphFont"/>
    <w:uiPriority w:val="99"/>
    <w:unhideWhenUsed/>
    <w:rsid w:val="00525415"/>
    <w:rPr>
      <w:color w:val="0563C1" w:themeColor="hyperlink"/>
      <w:u w:val="single"/>
    </w:rPr>
  </w:style>
  <w:style w:type="paragraph" w:styleId="Header">
    <w:name w:val="header"/>
    <w:basedOn w:val="Normal"/>
    <w:link w:val="HeaderChar"/>
    <w:uiPriority w:val="99"/>
    <w:unhideWhenUsed/>
    <w:rsid w:val="00534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B1A"/>
  </w:style>
  <w:style w:type="paragraph" w:styleId="Footer">
    <w:name w:val="footer"/>
    <w:basedOn w:val="Normal"/>
    <w:link w:val="FooterChar"/>
    <w:uiPriority w:val="99"/>
    <w:unhideWhenUsed/>
    <w:rsid w:val="00534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B1A"/>
  </w:style>
  <w:style w:type="paragraph" w:styleId="BodyTextIndent">
    <w:name w:val="Body Text Indent"/>
    <w:basedOn w:val="Normal"/>
    <w:link w:val="BodyTextIndentChar"/>
    <w:rsid w:val="00ED0054"/>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D005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415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513"/>
    <w:rPr>
      <w:rFonts w:ascii="Segoe UI" w:hAnsi="Segoe UI" w:cs="Segoe UI"/>
      <w:sz w:val="18"/>
      <w:szCs w:val="18"/>
    </w:rPr>
  </w:style>
  <w:style w:type="character" w:styleId="UnresolvedMention">
    <w:name w:val="Unresolved Mention"/>
    <w:basedOn w:val="DefaultParagraphFont"/>
    <w:uiPriority w:val="99"/>
    <w:semiHidden/>
    <w:unhideWhenUsed/>
    <w:rsid w:val="00984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verhillelementary.com" TargetMode="External"/><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hyperlink" Target="http://www.bcbe.org/Silverhill" TargetMode="External"/><Relationship Id="rId39" Type="http://schemas.openxmlformats.org/officeDocument/2006/relationships/image" Target="media/image15.jpg"/><Relationship Id="rId3" Type="http://schemas.openxmlformats.org/officeDocument/2006/relationships/styles" Target="styles.xml"/><Relationship Id="rId21" Type="http://schemas.openxmlformats.org/officeDocument/2006/relationships/hyperlink" Target="mailto:sgreed@bcbe.org" TargetMode="External"/><Relationship Id="rId34"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https://images.search.yahoo.com/yhs/search;_ylt=AwrJzAmeZU9bT2MAiRsPxQt.;_ylu=X3oDMTByMjB0aG5zBGNvbG8DYmYxBHBvcwMxBHZ0aWQDBHNlYwNzYw--?p=IMAGES+OF+amsti&amp;fr=sgm&amp;th=90.6&amp;tw=139.5&amp;imgurl=http://assets.alsde.edu/sites/graphics/ALSDE%20Graphics/AMSTI%20logo.JPG&amp;rurl=http://www.alsde.edu/sec/amsti&amp;size=78KB&amp;name=AMSTI&amp;oid=2&amp;h=260&amp;w=400&amp;turl=http://ts4.mm.bing.net/th?id%3DOIP.Qld6VIsatB3N6iLYn1flsgHaE0%26pid%3D15.1%26rs%3D1%26c%3D1%26qlt%3D95%26w%3D139%26h%3D90&amp;tt=AMSTI&amp;sigr=10uueb93n&amp;sigit=12vu17qc0&amp;sigi=121d690nc&amp;sign=105qbt2bj&amp;sigt=105qbt2bj&amp;hspart=SGMedia&amp;hsimp=yhs-sgm_fb" TargetMode="External"/><Relationship Id="rId17" Type="http://schemas.openxmlformats.org/officeDocument/2006/relationships/hyperlink" Target="https://images.search.yahoo.com/yhs/search;_ylt=AwrEwNa5Zk9bWF0AA8UPxQt.;_ylu=X3oDMTByMjB0aG5zBGNvbG8DYmYxBHBvcwMxBHZ0aWQDBHNlYwNzYw--?p=images+of+Alabama+Reading+Initiative&amp;fr=sgm&amp;th=98.8&amp;tw=176.5&amp;imgurl=http://aristaff.wikispaces.com/file/view/ARI_Logo.JPG/184823425/243x136/ARI_Logo.JPG&amp;rurl=http://aristaff.wikispaces.com/&amp;size=10KB&amp;name=ARI+Staff+-+home&amp;oid=9&amp;h=136&amp;w=243&amp;turl=http://ts4.mm.bing.net/th?id%3DOIP.fzFJS0WV1_TRKyuIkFnXIAAAAA%26pid%3D15.1%26rs%3D1%26c%3D1%26qlt%3D95%26w%3D176%26h%3D98&amp;tt=ARI+Staff+-+home&amp;sigr=10vuul59m&amp;sigit=12vttdcll&amp;sigi=12df3doen&amp;sign=10gqb93h7&amp;sigt=10gqb93h7&amp;hspart=SGMedia&amp;hsimp=yhs-sgm_fb" TargetMode="External"/><Relationship Id="rId25" Type="http://schemas.openxmlformats.org/officeDocument/2006/relationships/image" Target="media/image9.jpeg"/><Relationship Id="rId33" Type="http://schemas.openxmlformats.org/officeDocument/2006/relationships/header" Target="header1.xml"/><Relationship Id="rId38"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jpeg"/><Relationship Id="rId29" Type="http://schemas.openxmlformats.org/officeDocument/2006/relationships/image" Target="media/image10.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8.png"/><Relationship Id="rId32" Type="http://schemas.openxmlformats.org/officeDocument/2006/relationships/hyperlink" Target="http://www.bcbe.org/newcomer" TargetMode="External"/><Relationship Id="rId37" Type="http://schemas.openxmlformats.org/officeDocument/2006/relationships/image" Target="media/image13.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mailto:dbing@bcbe.org" TargetMode="External"/><Relationship Id="rId28" Type="http://schemas.openxmlformats.org/officeDocument/2006/relationships/hyperlink" Target="https://images.search.yahoo.com/yhs/search;_ylt=AwrJzByne09bKEgAWHsPxQt.;_ylu=X3oDMTByMjB0aG5zBGNvbG8DYmYxBHBvcwMxBHZ0aWQDBHNlYwNzYw--?p=image+of+facaebook&amp;fr=sgm&amp;th=100.7&amp;tw=142.1&amp;imgurl=http://www.breakinoutfestival.com/wp-content/uploads/2017/07/Amusing-Facebook-Vector-Logo-Free-Download-40-On-Logo-Design-Online-with-Facebook-Vector-Logo-Free-Download.jpg&amp;rurl=http://www.breakinoutfestival.com/2017/09/facebook-vector-logo-free-download/amusing-facebook-vector-logo-free-download-40-on-logo-design-online-with-facebook-vector-logo-free-download/&amp;size=100KB&amp;name=Logo+Free+Design.+Facebook+Vector+Logo+Free+Download+...&amp;oid=5&amp;h=899&amp;w=1267&amp;turl=http://ts4.mm.bing.net/th?id%3DOIP.F4MYLvWsj8IQNHrnkWLlawHaFQ%26pid%3D15.1%26rs%3D1%26c%3D1%26qlt%3D95%26w%3D142%26h%3D100&amp;tt=Logo+Free+Design.+Facebook+Vector+Logo+Free+Download+...&amp;sigr=15pvgm2rj&amp;sigit=1301t61rd&amp;sigi=1557r8k41&amp;sign=11oud76ir&amp;sigt=11oud76ir&amp;hspart=SGMedia&amp;hsimp=yhs-sgm_fb" TargetMode="External"/><Relationship Id="rId36" Type="http://schemas.openxmlformats.org/officeDocument/2006/relationships/image" Target="media/image12.jpeg"/><Relationship Id="rId10" Type="http://schemas.openxmlformats.org/officeDocument/2006/relationships/hyperlink" Target="https://images.search.yahoo.com/images/view;_ylt=AwrEwM95Y09bZOgAOcQ2nIlQ;_ylu=X3oDMTIyaDQybDRrBHNlYwNzcgRzbGsDaW1nBG9pZANkZjcxMmRmMDg4ZTA1YTFhODVmNzAyODVjMDE2ZWE1MARncG9zAzUEaXQDYmluZw--?.origin=&amp;back=https://images.search.yahoo.com/yhs/search?p%3Dthe%2Bleader%2Bme%26fr%3Dsgm%26hsimp%3Dyhs-sgm_fb%26hspart%3DSGMedia%26tab%3Dorganic%26ri%3D5&amp;w=1150&amp;h=381&amp;imgurl=btschool.org/wp-content/uploads/sites/3/2017/01/leader-in-me.jpg&amp;rurl=http://btschool.org/&amp;size=54.4KB&amp;name=Blessed+Trinity+School+%E2%80%93+Blessed+Trinity+Catholic+Church&amp;p=the+leader+me&amp;oid=df712df088e05a1a85f70285c016ea50&amp;fr2=&amp;fr=sgm&amp;tt=Blessed+Trinity+School+%E2%80%93+Blessed+Trinity+Catholic+Church&amp;b=0&amp;ni=21&amp;no=5&amp;ts=&amp;tab=organic&amp;sigr=10ktc2dvf&amp;sigb=13i3uc8ne&amp;sigi=120jairsp&amp;sigt=11qu4hmpk&amp;sign=11qu4hmpk&amp;.crumb=Jh.cE0wPAN.&amp;fr=sgm&amp;hsimp=yhs-sgm_fb&amp;hspart=SGMedia" TargetMode="External"/><Relationship Id="rId19" Type="http://schemas.openxmlformats.org/officeDocument/2006/relationships/hyperlink" Target="https://images.search.yahoo.com/yhs/search;_ylt=AwrJzBznZk9bG1gAvRMPxQt.;_ylu=X3oDMTByMjB0aG5zBGNvbG8DYmYxBHBvcwMxBHZ0aWQDBHNlYwNzYw--?p=images+of+21st+Century+Community+Learning&amp;fr=sgm&amp;th=121.8&amp;tw=121.8&amp;imgurl=http://www.mvesc.org/media/1/Page-Specific%20Sidebar/21st%20CCLC%20Logo.jpg&amp;rurl=http://www.mvesc.org/430&amp;size=88KB&amp;name=Muskingum+Valley+Educational+Service+Center:+21st+Century+...&amp;oid=2&amp;h=800&amp;w=800&amp;turl=http://ts2.mm.bing.net/th?id%3DOIP.zya6fYIeFnajFXKYn3mtOAHaHa%26pid%3D15.1%26rs%3D1%26c%3D1%26qlt%3D95%26w%3D121%26h%3D121&amp;tt=Muskingum+Valley+Educational+Service+Center:+21st+Century+...&amp;sigr=10obi8ot7&amp;sigit=1304gvhsp&amp;sigi=124sadlv9&amp;sign=11t4d1i79&amp;sigt=11t4d1i79&amp;hspart=SGMedia&amp;hsimp=yhs-sgm_fb" TargetMode="External"/><Relationship Id="rId31" Type="http://schemas.openxmlformats.org/officeDocument/2006/relationships/hyperlink" Target="http://www.bcbe.org/handbook"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images.search.yahoo.com/images/view;_ylt=AwrEwSiBZk9bwNUA2wg2nIlQ;_ylu=X3oDMTI0cmRpOHJkBHNlYwNzcgRzbGsDaW1nBG9pZAMwNjcwYjk5NWY1ZGM1YTM2NWMzYzIwY2E5OWQyZDNhYgRncG9zAzExMARpdANiaW5n?.origin=&amp;back=https://images.search.yahoo.com/yhs/search?p%3Demints%2Bnational%2Bcenter%26fr%3Dsgm%26hsimp%3Dyhs-sgm_fb%26hspart%3DSGMedia%26nost%3D1%26tab%3Dorganic%26ri%3D110&amp;w=338&amp;h=97&amp;imgurl=www.iste.org/sf-images/nets-seal-of-alignment/2BFD0CFEB997.jpg?sfvrsn%3D2&amp;rurl=http://www.iste.org/standards/seal-of-alignment/emints-comprehensive-professional-development-program&amp;size=12.2KB&amp;name=%3cb%3eeMINTS%3c/b%3e+Comprehensive+Professional+Development+Program&amp;p=emints+national+center&amp;oid=0670b995f5dc5a365c3c20ca99d2d3ab&amp;fr2=&amp;fr=sgm&amp;tt=%3cb%3eeMINTS%3c/b%3e+Comprehensive+Professional+Development+Program&amp;b=61&amp;ni=21&amp;no=110&amp;ts=&amp;tab=organic&amp;sigr=1350o7h5e&amp;sigb=144shv9tj&amp;sigi=1276kcc98&amp;sigt=11sr0maeh&amp;sign=11sr0maeh&amp;.crumb=Jh.cE0wPAN.&amp;fr=sgm&amp;hsimp=yhs-sgm_fb&amp;hspart=SGMedia" TargetMode="External"/><Relationship Id="rId22" Type="http://schemas.openxmlformats.org/officeDocument/2006/relationships/hyperlink" Target="mailto:mvolovecky@bcbe.org" TargetMode="External"/><Relationship Id="rId27" Type="http://schemas.openxmlformats.org/officeDocument/2006/relationships/hyperlink" Target="mailto:Silverhillpta@gmail.com" TargetMode="External"/><Relationship Id="rId30" Type="http://schemas.openxmlformats.org/officeDocument/2006/relationships/hyperlink" Target="http://www.silverhillelementary.com" TargetMode="External"/><Relationship Id="rId35" Type="http://schemas.openxmlformats.org/officeDocument/2006/relationships/hyperlink" Target="https://images.search.yahoo.com/yhs/search;_ylt=AwrJzAgRkk9b.SIAADYPxQt.;_ylu=X3oDMTByMjB0aG5zBGNvbG8DYmYxBHBvcwMxBHZ0aWQDBHNlYwNzYw--?p=image+of+paw&amp;fr=sgm&amp;th=121.4&amp;tw=85.9&amp;imgurl=https://openclipart.org/image/800px/svg_to_png/215359/Paw_Print.png&amp;rurl=http://animalia-life.club/other/dog-paw-print-png.html&amp;size=13KB&amp;name=Dog+Paw+Print+Png&amp;oid=4&amp;h=1131&amp;w=800&amp;turl=http://ts4.mm.bing.net/th?id%3DOIP.gZeEmtPok0bUttXQ2Fgq6AHaKe%26pid%3D15.1%26rs%3D1%26c%3D1%26qlt%3D95%26w%3D85%26h%3D121&amp;tt=Dog+Paw+Print+Png&amp;sigr=11m8bqce3&amp;sigit=12voqohci&amp;sigi=11rsp4uvb&amp;sign=10hb625cb&amp;sigt=10hb625cb&amp;hspart=SGMedia&amp;hsimp=yhs-sgm_f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AB7C3-CD83-4E49-AB39-61B4B7569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6758</Words>
  <Characters>38522</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Giardina</dc:creator>
  <cp:keywords/>
  <dc:description/>
  <cp:lastModifiedBy>Pamela Moorer</cp:lastModifiedBy>
  <cp:revision>4</cp:revision>
  <cp:lastPrinted>2018-07-19T16:47:00Z</cp:lastPrinted>
  <dcterms:created xsi:type="dcterms:W3CDTF">2020-08-06T18:08:00Z</dcterms:created>
  <dcterms:modified xsi:type="dcterms:W3CDTF">2020-08-06T18:15:00Z</dcterms:modified>
</cp:coreProperties>
</file>